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132EC03E" w14:textId="77777777" w:rsidR="006E4824" w:rsidRDefault="006E4824" w:rsidP="006E4824">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0391B46A" w:rsidR="00275672" w:rsidRPr="002222CF" w:rsidRDefault="006E4824" w:rsidP="006E4824">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7BCBE96" w:rsidR="00275672" w:rsidRPr="006E4824" w:rsidRDefault="006E4824"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7DF8F597" w:rsidR="00275672" w:rsidRPr="002222CF" w:rsidRDefault="00275672" w:rsidP="00391CC3">
            <w:pPr>
              <w:pStyle w:val="ConsPlusNormal"/>
              <w:jc w:val="both"/>
              <w:rPr>
                <w:color w:val="000000" w:themeColor="text1"/>
              </w:rPr>
            </w:pPr>
            <w:r>
              <w:rPr>
                <w:color w:val="000000" w:themeColor="text1"/>
              </w:rPr>
              <w:t>«</w:t>
            </w:r>
            <w:r w:rsidR="006E4824">
              <w:rPr>
                <w:color w:val="000000" w:themeColor="text1"/>
              </w:rPr>
              <w:t>05</w:t>
            </w:r>
            <w:r>
              <w:rPr>
                <w:color w:val="000000" w:themeColor="text1"/>
              </w:rPr>
              <w:t>»</w:t>
            </w:r>
            <w:r w:rsidRPr="00241946">
              <w:rPr>
                <w:color w:val="000000" w:themeColor="text1"/>
              </w:rPr>
              <w:t xml:space="preserve"> </w:t>
            </w:r>
            <w:r w:rsidR="00391CC3">
              <w:rPr>
                <w:color w:val="000000" w:themeColor="text1"/>
              </w:rPr>
              <w:t xml:space="preserve">марта </w:t>
            </w:r>
            <w:r w:rsidRPr="00241946">
              <w:rPr>
                <w:color w:val="000000" w:themeColor="text1"/>
              </w:rPr>
              <w:t>20</w:t>
            </w:r>
            <w:r w:rsidR="006E4824">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225F0D86"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w:t>
      </w:r>
      <w:r w:rsidR="006E4824">
        <w:rPr>
          <w:color w:val="000000" w:themeColor="text1"/>
          <w:sz w:val="28"/>
          <w:szCs w:val="28"/>
        </w:rPr>
        <w:t>а аренды</w:t>
      </w:r>
      <w:r>
        <w:rPr>
          <w:color w:val="000000" w:themeColor="text1"/>
          <w:sz w:val="28"/>
          <w:szCs w:val="28"/>
        </w:rPr>
        <w:br/>
      </w:r>
      <w:r w:rsidRPr="00DA6126">
        <w:rPr>
          <w:color w:val="000000" w:themeColor="text1"/>
        </w:rPr>
        <w:t xml:space="preserve"> </w:t>
      </w:r>
      <w:r w:rsidR="00391CC3">
        <w:rPr>
          <w:b/>
          <w:color w:val="000000" w:themeColor="text1"/>
          <w:sz w:val="28"/>
          <w:szCs w:val="28"/>
        </w:rPr>
        <w:t>часть земельного участка, площадью 76,5 кв.м., расположенного по адресу: Нижегородская область, г. Нижний Новгород, Канавинский район, Московское шоссе, д. 22</w:t>
      </w:r>
    </w:p>
    <w:p w14:paraId="33FA9956" w14:textId="657F7E33" w:rsidR="006E4824" w:rsidRPr="00233DDC" w:rsidRDefault="00275672" w:rsidP="006E4824">
      <w:pPr>
        <w:pStyle w:val="ConsPlusNormal"/>
        <w:spacing w:line="360" w:lineRule="exact"/>
        <w:jc w:val="center"/>
        <w:rPr>
          <w:color w:val="000000" w:themeColor="text1"/>
          <w:sz w:val="28"/>
          <w:szCs w:val="28"/>
        </w:rPr>
      </w:pPr>
      <w:r>
        <w:rPr>
          <w:b/>
          <w:bCs/>
          <w:color w:val="000000" w:themeColor="text1"/>
        </w:rPr>
        <w:t>№</w:t>
      </w:r>
      <w:r w:rsidR="00391CC3" w:rsidRPr="000E797E">
        <w:rPr>
          <w:b/>
          <w:color w:val="000000" w:themeColor="text1"/>
          <w:sz w:val="28"/>
          <w:szCs w:val="28"/>
        </w:rPr>
        <w:t>239670</w:t>
      </w:r>
      <w:r w:rsidR="00391CC3">
        <w:rPr>
          <w:b/>
          <w:color w:val="000000" w:themeColor="text1"/>
          <w:sz w:val="28"/>
          <w:szCs w:val="28"/>
        </w:rPr>
        <w:t xml:space="preserve"> (127</w:t>
      </w:r>
      <w:r w:rsidR="00391CC3" w:rsidRPr="00D00737">
        <w:rPr>
          <w:b/>
          <w:color w:val="000000" w:themeColor="text1"/>
          <w:sz w:val="28"/>
          <w:szCs w:val="28"/>
        </w:rPr>
        <w:t>/НЖТК-26/Аренда)</w:t>
      </w:r>
    </w:p>
    <w:p w14:paraId="0606189D" w14:textId="5B9D134F" w:rsidR="00275672" w:rsidRPr="002222CF" w:rsidRDefault="00275672" w:rsidP="00275672">
      <w:pPr>
        <w:pStyle w:val="ConsPlusNormal"/>
        <w:jc w:val="center"/>
        <w:rPr>
          <w:color w:val="000000" w:themeColor="text1"/>
        </w:rPr>
      </w:pP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5DAABB8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6E4824">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3227A03" w14:textId="556E6D26"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6AAD41BB" w:rsidR="00275672" w:rsidRPr="0062719B" w:rsidRDefault="00391CC3" w:rsidP="006E4824">
            <w:pPr>
              <w:pStyle w:val="ConsPlusNormal"/>
              <w:spacing w:line="360" w:lineRule="exact"/>
              <w:ind w:firstLine="14"/>
              <w:jc w:val="both"/>
              <w:rPr>
                <w:color w:val="000000" w:themeColor="text1"/>
                <w:sz w:val="28"/>
                <w:szCs w:val="28"/>
              </w:rPr>
            </w:pPr>
            <w:r>
              <w:rPr>
                <w:b/>
                <w:color w:val="000000" w:themeColor="text1"/>
                <w:sz w:val="28"/>
                <w:szCs w:val="28"/>
              </w:rPr>
              <w:t>05 марта</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w:t>
            </w:r>
            <w:r w:rsidR="006E4824">
              <w:rPr>
                <w:b/>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00D331C9" w:rsidR="00275672" w:rsidRPr="0062719B" w:rsidRDefault="00391CC3" w:rsidP="00DF73E7">
            <w:pPr>
              <w:pStyle w:val="ConsPlusNormal"/>
              <w:spacing w:line="360" w:lineRule="exact"/>
              <w:rPr>
                <w:color w:val="000000" w:themeColor="text1"/>
                <w:sz w:val="28"/>
                <w:szCs w:val="28"/>
              </w:rPr>
            </w:pPr>
            <w:r>
              <w:rPr>
                <w:b/>
                <w:color w:val="000000" w:themeColor="text1"/>
                <w:sz w:val="28"/>
                <w:szCs w:val="28"/>
              </w:rPr>
              <w:t>05 апреля</w:t>
            </w:r>
            <w:r w:rsidR="006E4824" w:rsidRPr="00D00737">
              <w:rPr>
                <w:b/>
                <w:color w:val="000000" w:themeColor="text1"/>
                <w:sz w:val="28"/>
                <w:szCs w:val="28"/>
              </w:rPr>
              <w:t xml:space="preserve"> 2026 г. в 14 часов 00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46BD79D5" w:rsidR="00275672" w:rsidRPr="0062719B" w:rsidRDefault="00391CC3" w:rsidP="00DF73E7">
            <w:pPr>
              <w:pStyle w:val="ConsPlusNormal"/>
              <w:spacing w:line="360" w:lineRule="exact"/>
              <w:rPr>
                <w:color w:val="000000" w:themeColor="text1"/>
                <w:sz w:val="28"/>
                <w:szCs w:val="28"/>
              </w:rPr>
            </w:pPr>
            <w:r>
              <w:rPr>
                <w:b/>
                <w:color w:val="000000" w:themeColor="text1"/>
                <w:sz w:val="28"/>
                <w:szCs w:val="28"/>
              </w:rPr>
              <w:t>08 апреля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5331FD2E" w:rsidR="00275672" w:rsidRPr="0062719B" w:rsidRDefault="00391CC3" w:rsidP="00DF73E7">
            <w:pPr>
              <w:pStyle w:val="ConsPlusNormal"/>
              <w:spacing w:line="360" w:lineRule="exact"/>
              <w:rPr>
                <w:color w:val="000000" w:themeColor="text1"/>
                <w:sz w:val="28"/>
                <w:szCs w:val="28"/>
              </w:rPr>
            </w:pPr>
            <w:r>
              <w:rPr>
                <w:b/>
                <w:color w:val="000000" w:themeColor="text1"/>
                <w:sz w:val="28"/>
                <w:szCs w:val="28"/>
              </w:rPr>
              <w:t>09 апреля</w:t>
            </w:r>
            <w:r w:rsidR="006E4824" w:rsidRPr="00D00737">
              <w:rPr>
                <w:b/>
                <w:color w:val="000000" w:themeColor="text1"/>
                <w:sz w:val="28"/>
                <w:szCs w:val="28"/>
              </w:rPr>
              <w:t xml:space="preserve"> 2026 г. в 09 часов 00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095C893C" w:rsidR="00275672" w:rsidRPr="0062719B" w:rsidRDefault="00391CC3" w:rsidP="00DF73E7">
            <w:pPr>
              <w:pStyle w:val="ConsPlusNormal"/>
              <w:spacing w:line="360" w:lineRule="exact"/>
              <w:rPr>
                <w:color w:val="000000" w:themeColor="text1"/>
                <w:sz w:val="28"/>
                <w:szCs w:val="28"/>
              </w:rPr>
            </w:pPr>
            <w:r>
              <w:rPr>
                <w:b/>
                <w:color w:val="000000" w:themeColor="text1"/>
                <w:sz w:val="28"/>
                <w:szCs w:val="28"/>
              </w:rPr>
              <w:t>09 апреля</w:t>
            </w:r>
            <w:r w:rsidR="006E4824" w:rsidRPr="00D00737">
              <w:rPr>
                <w:b/>
                <w:color w:val="000000" w:themeColor="text1"/>
                <w:sz w:val="28"/>
                <w:szCs w:val="28"/>
              </w:rPr>
              <w:t xml:space="preserve"> 2026 г. в 11 часов 00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7C5076AE"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006E4824">
        <w:rPr>
          <w:b/>
          <w:bCs/>
          <w:color w:val="000000" w:themeColor="text1"/>
          <w:sz w:val="28"/>
          <w:szCs w:val="28"/>
        </w:rPr>
        <w:t xml:space="preserve">1 </w:t>
      </w:r>
      <w:r w:rsidR="00C20BE7">
        <w:rPr>
          <w:color w:val="000000" w:themeColor="text1"/>
          <w:sz w:val="28"/>
          <w:szCs w:val="28"/>
        </w:rPr>
        <w:t xml:space="preserve">на право заключения договора </w:t>
      </w:r>
      <w:r w:rsidR="006E4824">
        <w:rPr>
          <w:color w:val="000000" w:themeColor="text1"/>
          <w:sz w:val="28"/>
          <w:szCs w:val="28"/>
        </w:rPr>
        <w:t xml:space="preserve">аренды </w:t>
      </w:r>
      <w:r w:rsidR="00391CC3">
        <w:rPr>
          <w:b/>
          <w:color w:val="000000" w:themeColor="text1"/>
          <w:sz w:val="28"/>
          <w:szCs w:val="28"/>
        </w:rPr>
        <w:t>части земельного участка, площадью 76,5 кв.м., с кадастровым номером 52:18:0030187:24, расположенного по адресу: Нижегородская область, г. Нижний Новгород, Канавинский район, Московское шоссе, д. 22</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B798254"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r w:rsidR="009C03C9" w:rsidRPr="009C03C9">
        <w:rPr>
          <w:color w:val="000000" w:themeColor="text1"/>
          <w:sz w:val="28"/>
          <w:szCs w:val="28"/>
        </w:rPr>
        <w:t>https://www.rwtk.ru/nedvizhimost/objects/chast-zemelnogo-uchastka-ploshchadyu-76-5-kv-m-po-adresu-g-n-novgorod-sh-moskovskoe-d-22/</w:t>
      </w:r>
      <w:r w:rsidR="006E4824">
        <w:rPr>
          <w:color w:val="000000" w:themeColor="text1"/>
          <w:sz w:val="28"/>
          <w:szCs w:val="28"/>
        </w:rPr>
        <w:t xml:space="preserve">), </w:t>
      </w:r>
      <w:r w:rsidR="00800165">
        <w:rPr>
          <w:color w:val="000000" w:themeColor="text1"/>
          <w:sz w:val="28"/>
          <w:szCs w:val="28"/>
        </w:rPr>
        <w:t xml:space="preserve"> </w:t>
      </w:r>
      <w:r w:rsidR="0008562C">
        <w:rPr>
          <w:color w:val="000000" w:themeColor="text1"/>
          <w:sz w:val="28"/>
          <w:szCs w:val="28"/>
        </w:rPr>
        <w:t xml:space="preserve">, </w:t>
      </w:r>
      <w:r w:rsidR="0008562C">
        <w:rPr>
          <w:color w:val="000000" w:themeColor="text1"/>
          <w:sz w:val="28"/>
          <w:szCs w:val="28"/>
        </w:rPr>
        <w:br/>
      </w:r>
      <w:r w:rsidR="0008562C">
        <w:rPr>
          <w:color w:val="000000" w:themeColor="text1"/>
          <w:sz w:val="28"/>
          <w:szCs w:val="28"/>
        </w:rPr>
        <w:lastRenderedPageBreak/>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w:t>
      </w:r>
      <w:r w:rsidR="001229B8">
        <w:rPr>
          <w:color w:val="000000" w:themeColor="text1"/>
          <w:sz w:val="28"/>
          <w:szCs w:val="28"/>
        </w:rPr>
        <w:t xml:space="preserve"> </w:t>
      </w:r>
      <w:r w:rsidR="001229B8" w:rsidRPr="001229B8">
        <w:rPr>
          <w:color w:val="000000" w:themeColor="text1"/>
          <w:sz w:val="28"/>
          <w:szCs w:val="28"/>
        </w:rPr>
        <w:t>https://property.rzd.ru/ru/7395/page/14897?id=36160</w:t>
      </w:r>
      <w:bookmarkStart w:id="1" w:name="_GoBack"/>
      <w:bookmarkEnd w:id="1"/>
      <w:r w:rsidR="006E4824">
        <w:rPr>
          <w:color w:val="000000" w:themeColor="text1"/>
          <w:sz w:val="28"/>
          <w:szCs w:val="28"/>
        </w:rPr>
        <w:t xml:space="preserve">) </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020A54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6E4824">
        <w:rPr>
          <w:b/>
          <w:bCs/>
          <w:color w:val="000000" w:themeColor="text1"/>
          <w:sz w:val="28"/>
          <w:szCs w:val="28"/>
        </w:rPr>
        <w:t>1</w:t>
      </w:r>
      <w:r w:rsidRPr="0062719B">
        <w:rPr>
          <w:b/>
          <w:bCs/>
          <w:color w:val="000000" w:themeColor="text1"/>
          <w:sz w:val="28"/>
          <w:szCs w:val="28"/>
        </w:rPr>
        <w:t xml:space="preserve"> </w:t>
      </w:r>
    </w:p>
    <w:p w14:paraId="5048F982" w14:textId="387756DC"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12249E">
        <w:rPr>
          <w:b/>
          <w:bCs/>
          <w:color w:val="000000" w:themeColor="text1"/>
          <w:sz w:val="28"/>
          <w:szCs w:val="28"/>
        </w:rPr>
        <w:t>1</w:t>
      </w:r>
      <w:r w:rsidR="009C03C9">
        <w:rPr>
          <w:b/>
          <w:bCs/>
          <w:color w:val="000000" w:themeColor="text1"/>
          <w:sz w:val="28"/>
          <w:szCs w:val="28"/>
        </w:rPr>
        <w:t>)</w:t>
      </w:r>
      <w:r w:rsidRPr="0062719B">
        <w:rPr>
          <w:b/>
          <w:bCs/>
          <w:color w:val="000000" w:themeColor="text1"/>
          <w:sz w:val="28"/>
          <w:szCs w:val="28"/>
        </w:rPr>
        <w:t>:</w:t>
      </w:r>
      <w:r w:rsidRPr="0062719B">
        <w:rPr>
          <w:color w:val="000000" w:themeColor="text1"/>
          <w:sz w:val="28"/>
          <w:szCs w:val="28"/>
        </w:rPr>
        <w:t xml:space="preserve"> </w:t>
      </w:r>
      <w:r w:rsidR="009C03C9" w:rsidRPr="009C03C9">
        <w:rPr>
          <w:b/>
          <w:color w:val="000000" w:themeColor="text1"/>
          <w:sz w:val="28"/>
          <w:szCs w:val="28"/>
        </w:rPr>
        <w:t>26 226</w:t>
      </w:r>
      <w:r w:rsidR="0012249E" w:rsidRPr="009C03C9">
        <w:rPr>
          <w:b/>
          <w:color w:val="000000" w:themeColor="text1"/>
          <w:sz w:val="28"/>
          <w:szCs w:val="28"/>
        </w:rPr>
        <w:t xml:space="preserve"> </w:t>
      </w:r>
      <w:r w:rsidR="009C03C9" w:rsidRPr="00D00737">
        <w:rPr>
          <w:b/>
          <w:color w:val="000000" w:themeColor="text1"/>
          <w:sz w:val="28"/>
          <w:szCs w:val="28"/>
        </w:rPr>
        <w:t>(</w:t>
      </w:r>
      <w:r w:rsidR="009C03C9">
        <w:rPr>
          <w:b/>
          <w:color w:val="000000" w:themeColor="text1"/>
          <w:sz w:val="28"/>
          <w:szCs w:val="28"/>
        </w:rPr>
        <w:t>Двадцать шесть тысяч двести двадцать шесть</w:t>
      </w:r>
      <w:r w:rsidR="009C03C9" w:rsidRPr="00D00737">
        <w:rPr>
          <w:b/>
          <w:color w:val="000000" w:themeColor="text1"/>
          <w:sz w:val="28"/>
          <w:szCs w:val="28"/>
        </w:rPr>
        <w:t xml:space="preserve">) </w:t>
      </w:r>
      <w:r w:rsidR="009C03C9" w:rsidRPr="00233DDC">
        <w:rPr>
          <w:color w:val="000000" w:themeColor="text1"/>
          <w:sz w:val="28"/>
          <w:szCs w:val="28"/>
        </w:rPr>
        <w:t xml:space="preserve">рублей </w:t>
      </w:r>
      <w:r w:rsidR="009C03C9" w:rsidRPr="00D00737">
        <w:rPr>
          <w:b/>
          <w:color w:val="000000" w:themeColor="text1"/>
          <w:sz w:val="28"/>
          <w:szCs w:val="28"/>
        </w:rPr>
        <w:t>00</w:t>
      </w:r>
      <w:r w:rsidR="009C03C9" w:rsidRPr="00233DDC">
        <w:rPr>
          <w:color w:val="000000" w:themeColor="text1"/>
          <w:sz w:val="28"/>
          <w:szCs w:val="28"/>
        </w:rPr>
        <w:t xml:space="preserve"> копеек, с НДС</w:t>
      </w:r>
      <w:r w:rsidR="009C03C9">
        <w:rPr>
          <w:color w:val="000000" w:themeColor="text1"/>
          <w:sz w:val="28"/>
          <w:szCs w:val="28"/>
        </w:rPr>
        <w:t xml:space="preserve"> </w:t>
      </w:r>
      <w:r w:rsidR="009C03C9">
        <w:rPr>
          <w:b/>
          <w:color w:val="000000" w:themeColor="text1"/>
          <w:sz w:val="28"/>
          <w:szCs w:val="28"/>
        </w:rPr>
        <w:t>4 729</w:t>
      </w:r>
      <w:r w:rsidR="009C03C9" w:rsidRPr="00D00737">
        <w:rPr>
          <w:b/>
          <w:color w:val="000000" w:themeColor="text1"/>
          <w:sz w:val="28"/>
          <w:szCs w:val="28"/>
        </w:rPr>
        <w:t xml:space="preserve"> (</w:t>
      </w:r>
      <w:r w:rsidR="009C03C9">
        <w:rPr>
          <w:b/>
          <w:color w:val="000000" w:themeColor="text1"/>
          <w:sz w:val="28"/>
          <w:szCs w:val="28"/>
        </w:rPr>
        <w:t>Четыре тысячи семьсот двадцать девять</w:t>
      </w:r>
      <w:r w:rsidR="009C03C9" w:rsidRPr="00D00737">
        <w:rPr>
          <w:b/>
          <w:color w:val="000000" w:themeColor="text1"/>
          <w:sz w:val="28"/>
          <w:szCs w:val="28"/>
        </w:rPr>
        <w:t>)</w:t>
      </w:r>
      <w:r w:rsidR="009C03C9" w:rsidRPr="00233DDC">
        <w:rPr>
          <w:color w:val="000000" w:themeColor="text1"/>
          <w:sz w:val="28"/>
          <w:szCs w:val="28"/>
        </w:rPr>
        <w:t xml:space="preserve"> рублей </w:t>
      </w:r>
      <w:r w:rsidR="009C03C9">
        <w:rPr>
          <w:b/>
          <w:color w:val="000000" w:themeColor="text1"/>
          <w:sz w:val="28"/>
          <w:szCs w:val="28"/>
        </w:rPr>
        <w:t xml:space="preserve">28 </w:t>
      </w:r>
      <w:r w:rsidR="009C03C9" w:rsidRPr="00233DDC">
        <w:rPr>
          <w:color w:val="000000" w:themeColor="text1"/>
          <w:sz w:val="28"/>
          <w:szCs w:val="28"/>
        </w:rPr>
        <w:t>копеек</w:t>
      </w:r>
      <w:r w:rsidR="0012249E">
        <w:rPr>
          <w:color w:val="000000" w:themeColor="text1"/>
          <w:sz w:val="28"/>
          <w:szCs w:val="28"/>
        </w:rPr>
        <w:t>.</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6437C5CE"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12249E">
        <w:rPr>
          <w:b/>
          <w:color w:val="000000" w:themeColor="text1"/>
          <w:sz w:val="28"/>
          <w:szCs w:val="28"/>
        </w:rPr>
        <w:t>Лоту №</w:t>
      </w:r>
      <w:r w:rsidR="0012249E" w:rsidRPr="0012249E">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12249E" w:rsidRPr="00D00737">
        <w:rPr>
          <w:b/>
          <w:color w:val="000000" w:themeColor="text1"/>
          <w:sz w:val="28"/>
          <w:szCs w:val="28"/>
        </w:rPr>
        <w:t>440 (Четыреста сорок)</w:t>
      </w:r>
      <w:r w:rsidR="0012249E" w:rsidRPr="00233DDC">
        <w:rPr>
          <w:color w:val="000000" w:themeColor="text1"/>
          <w:sz w:val="28"/>
          <w:szCs w:val="28"/>
        </w:rPr>
        <w:t xml:space="preserve"> рублей </w:t>
      </w:r>
      <w:r w:rsidR="0012249E" w:rsidRPr="00D00737">
        <w:rPr>
          <w:b/>
          <w:color w:val="000000" w:themeColor="text1"/>
          <w:sz w:val="28"/>
          <w:szCs w:val="28"/>
        </w:rPr>
        <w:t xml:space="preserve">50 </w:t>
      </w:r>
      <w:r w:rsidR="0012249E" w:rsidRPr="00233DDC">
        <w:rPr>
          <w:color w:val="000000" w:themeColor="text1"/>
          <w:sz w:val="28"/>
          <w:szCs w:val="28"/>
        </w:rPr>
        <w:t>копеек</w:t>
      </w:r>
      <w:r w:rsidRPr="0062719B">
        <w:rPr>
          <w:color w:val="000000" w:themeColor="text1"/>
          <w:sz w:val="28"/>
          <w:szCs w:val="28"/>
        </w:rPr>
        <w:t>. Шаг аукциона не подлежит изменению в ходе проведения аукциона.</w:t>
      </w:r>
    </w:p>
    <w:p w14:paraId="40847CC4" w14:textId="77777777" w:rsidR="00275672" w:rsidRDefault="00275672" w:rsidP="00275672">
      <w:pPr>
        <w:pStyle w:val="ConsPlusNormal"/>
        <w:spacing w:line="360" w:lineRule="exact"/>
        <w:ind w:firstLine="540"/>
        <w:jc w:val="both"/>
        <w:rPr>
          <w:color w:val="000000" w:themeColor="text1"/>
          <w:sz w:val="28"/>
          <w:szCs w:val="28"/>
        </w:rPr>
      </w:pPr>
      <w:bookmarkStart w:id="2" w:name="Par386"/>
      <w:bookmarkEnd w:id="2"/>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38E0BD8F"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2249E">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9C03C9">
        <w:rPr>
          <w:b/>
          <w:color w:val="000000" w:themeColor="text1"/>
          <w:sz w:val="28"/>
          <w:szCs w:val="28"/>
        </w:rPr>
        <w:t>1 311</w:t>
      </w:r>
      <w:r w:rsidR="009C03C9" w:rsidRPr="00D00737">
        <w:rPr>
          <w:b/>
          <w:color w:val="000000" w:themeColor="text1"/>
          <w:sz w:val="28"/>
          <w:szCs w:val="28"/>
        </w:rPr>
        <w:t xml:space="preserve"> (</w:t>
      </w:r>
      <w:r w:rsidR="009C03C9">
        <w:rPr>
          <w:b/>
          <w:color w:val="000000" w:themeColor="text1"/>
          <w:sz w:val="28"/>
          <w:szCs w:val="28"/>
        </w:rPr>
        <w:t>Одна тысяча триста одиннадцать</w:t>
      </w:r>
      <w:r w:rsidR="009C03C9" w:rsidRPr="00D00737">
        <w:rPr>
          <w:b/>
          <w:color w:val="000000" w:themeColor="text1"/>
          <w:sz w:val="28"/>
          <w:szCs w:val="28"/>
        </w:rPr>
        <w:t>)</w:t>
      </w:r>
      <w:r w:rsidR="009C03C9" w:rsidRPr="00233DDC">
        <w:rPr>
          <w:color w:val="000000" w:themeColor="text1"/>
          <w:sz w:val="28"/>
          <w:szCs w:val="28"/>
        </w:rPr>
        <w:t xml:space="preserve"> рублей </w:t>
      </w:r>
      <w:r w:rsidR="009C03C9" w:rsidRPr="00427166">
        <w:rPr>
          <w:b/>
          <w:color w:val="000000" w:themeColor="text1"/>
          <w:sz w:val="28"/>
          <w:szCs w:val="28"/>
        </w:rPr>
        <w:t>30</w:t>
      </w:r>
      <w:r w:rsidR="009C03C9" w:rsidRPr="00D00737">
        <w:rPr>
          <w:b/>
          <w:color w:val="000000" w:themeColor="text1"/>
          <w:sz w:val="28"/>
          <w:szCs w:val="28"/>
        </w:rPr>
        <w:t xml:space="preserve"> </w:t>
      </w:r>
      <w:r w:rsidR="009C03C9" w:rsidRPr="00233DDC">
        <w:rPr>
          <w:color w:val="000000" w:themeColor="text1"/>
          <w:sz w:val="28"/>
          <w:szCs w:val="28"/>
        </w:rPr>
        <w:t>копеек</w:t>
      </w:r>
      <w:r w:rsidRPr="0062719B">
        <w:rPr>
          <w:color w:val="000000" w:themeColor="text1"/>
          <w:sz w:val="28"/>
          <w:szCs w:val="28"/>
        </w:rPr>
        <w:t xml:space="preserve">.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lastRenderedPageBreak/>
        <w:t>Организатор торгов:</w:t>
      </w:r>
    </w:p>
    <w:p w14:paraId="4867D1DA" w14:textId="2E035A96" w:rsidR="00275672" w:rsidRDefault="0012249E"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565406A8" w14:textId="77777777" w:rsidR="0012249E" w:rsidRPr="0077048B" w:rsidRDefault="0012249E" w:rsidP="0012249E">
      <w:pPr>
        <w:pStyle w:val="ConsPlusNormal"/>
        <w:spacing w:line="360" w:lineRule="exact"/>
        <w:ind w:firstLine="539"/>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7"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8"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Задаток для участия в торгах подлежит внесению до даты и времени окончания </w:t>
      </w:r>
      <w:r w:rsidRPr="0062719B">
        <w:rPr>
          <w:color w:val="000000" w:themeColor="text1"/>
          <w:sz w:val="28"/>
          <w:szCs w:val="28"/>
        </w:rPr>
        <w:lastRenderedPageBreak/>
        <w:t>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 xml:space="preserve">В случае если цена договора, заключенного по результатам торгов с участником, ниже размера задатка, внесенного им для участия в торгах, то излишняя сумма </w:t>
      </w:r>
      <w:r w:rsidRPr="0062719B">
        <w:rPr>
          <w:color w:val="000000" w:themeColor="text1"/>
          <w:sz w:val="28"/>
          <w:szCs w:val="28"/>
        </w:rPr>
        <w:lastRenderedPageBreak/>
        <w:t>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случае наличия противоречий между данными, указанными в поданной в виде электронного документа заявке, и данными, содержащимися в документе, </w:t>
      </w:r>
      <w:r w:rsidRPr="0062719B">
        <w:rPr>
          <w:color w:val="000000" w:themeColor="text1"/>
          <w:sz w:val="28"/>
          <w:szCs w:val="28"/>
        </w:rPr>
        <w:lastRenderedPageBreak/>
        <w:t>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Представляются копии страниц паспорта, начиная со второй страницы паспорта, </w:t>
      </w:r>
      <w:r w:rsidRPr="007C4C96">
        <w:rPr>
          <w:color w:val="000000" w:themeColor="text1"/>
          <w:sz w:val="28"/>
          <w:szCs w:val="28"/>
        </w:rPr>
        <w:lastRenderedPageBreak/>
        <w:t>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xml:space="preserve">) оригинал или копия доверенности на право подписания и подачи документов, </w:t>
      </w:r>
      <w:r w:rsidR="00275672" w:rsidRPr="0062719B">
        <w:rPr>
          <w:color w:val="000000" w:themeColor="text1"/>
          <w:sz w:val="28"/>
          <w:szCs w:val="28"/>
        </w:rPr>
        <w:lastRenderedPageBreak/>
        <w:t>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lastRenderedPageBreak/>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Организатор торгов вправе в письменной форме запрашивать у претендентов </w:t>
      </w:r>
      <w:r w:rsidRPr="0062719B">
        <w:rPr>
          <w:color w:val="000000" w:themeColor="text1"/>
          <w:sz w:val="28"/>
          <w:szCs w:val="28"/>
        </w:rPr>
        <w:lastRenderedPageBreak/>
        <w:t>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6) подача Организатору торгов второй заявки при условии, что ранее поданная </w:t>
      </w:r>
      <w:r w:rsidRPr="0062719B">
        <w:rPr>
          <w:color w:val="000000" w:themeColor="text1"/>
          <w:sz w:val="28"/>
          <w:szCs w:val="28"/>
        </w:rPr>
        <w:lastRenderedPageBreak/>
        <w:t>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lastRenderedPageBreak/>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б) о признании торгов несостоявшимися и принятии решения о заключении </w:t>
      </w:r>
      <w:r w:rsidRPr="0062719B">
        <w:rPr>
          <w:color w:val="000000" w:themeColor="text1"/>
          <w:sz w:val="28"/>
          <w:szCs w:val="28"/>
        </w:rPr>
        <w:lastRenderedPageBreak/>
        <w:t>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w:t>
      </w:r>
      <w:r w:rsidRPr="001050AE">
        <w:rPr>
          <w:color w:val="000000" w:themeColor="text1"/>
          <w:sz w:val="28"/>
          <w:szCs w:val="28"/>
        </w:rPr>
        <w:lastRenderedPageBreak/>
        <w:t>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9"/>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0DEB63CE" w:rsidR="0095011B" w:rsidRDefault="00275672" w:rsidP="0095011B">
      <w:pPr>
        <w:pStyle w:val="ConsPlusNormal"/>
        <w:spacing w:line="240" w:lineRule="atLeast"/>
        <w:ind w:firstLine="539"/>
        <w:jc w:val="both"/>
        <w:rPr>
          <w:color w:val="000000" w:themeColor="text1"/>
          <w:sz w:val="28"/>
          <w:szCs w:val="28"/>
        </w:rPr>
      </w:pPr>
      <w:r w:rsidRPr="00CE289C">
        <w:rPr>
          <w:b/>
          <w:color w:val="000000" w:themeColor="text1"/>
          <w:sz w:val="28"/>
          <w:szCs w:val="28"/>
        </w:rPr>
        <w:t>Лот № 01</w:t>
      </w:r>
      <w:r w:rsidR="00BD3603">
        <w:rPr>
          <w:b/>
          <w:color w:val="000000" w:themeColor="text1"/>
          <w:sz w:val="28"/>
          <w:szCs w:val="28"/>
        </w:rPr>
        <w:t>:</w:t>
      </w:r>
      <w:r w:rsidRPr="0062719B">
        <w:rPr>
          <w:color w:val="000000" w:themeColor="text1"/>
          <w:sz w:val="28"/>
          <w:szCs w:val="28"/>
        </w:rPr>
        <w:t xml:space="preserve"> </w:t>
      </w:r>
      <w:r w:rsidR="00BD3603">
        <w:rPr>
          <w:b/>
          <w:color w:val="000000" w:themeColor="text1"/>
          <w:sz w:val="28"/>
          <w:szCs w:val="28"/>
        </w:rPr>
        <w:t>часть земельного участка, площадью 76,5 кв.м., с кадастровым номером 52:18:0030187:24, расположенного по адресу: Нижегородская область, г. Нижний Новгород, Канавинский район, Московское шоссе, д. 22</w:t>
      </w:r>
    </w:p>
    <w:p w14:paraId="4F577C24" w14:textId="2E76B2A0"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BD3603">
        <w:rPr>
          <w:b/>
          <w:color w:val="000000" w:themeColor="text1"/>
          <w:sz w:val="28"/>
          <w:szCs w:val="28"/>
        </w:rPr>
        <w:t>26 226,00</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BD3603">
        <w:rPr>
          <w:b/>
          <w:color w:val="000000" w:themeColor="text1"/>
          <w:sz w:val="28"/>
          <w:szCs w:val="28"/>
        </w:rPr>
        <w:t>4 729,28</w:t>
      </w:r>
      <w:r w:rsidR="00CE289C" w:rsidRPr="00D00737">
        <w:rPr>
          <w:b/>
          <w:color w:val="000000" w:themeColor="text1"/>
          <w:sz w:val="28"/>
          <w:szCs w:val="28"/>
        </w:rPr>
        <w:t xml:space="preserve"> </w:t>
      </w:r>
      <w:r w:rsidR="0095011B">
        <w:rPr>
          <w:color w:val="000000" w:themeColor="text1"/>
          <w:sz w:val="28"/>
          <w:szCs w:val="28"/>
        </w:rPr>
        <w:t>руб.</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987"/>
        <w:gridCol w:w="1073"/>
        <w:gridCol w:w="1715"/>
        <w:gridCol w:w="1544"/>
        <w:gridCol w:w="1683"/>
        <w:gridCol w:w="2106"/>
        <w:gridCol w:w="1411"/>
        <w:gridCol w:w="1958"/>
      </w:tblGrid>
      <w:tr w:rsidR="00275672" w:rsidRPr="00DA3C8F" w14:paraId="738C9C89" w14:textId="77777777" w:rsidTr="00CE289C">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8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71"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F73E7">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5C924E10" w14:textId="6A5B385F" w:rsidR="00275672" w:rsidRPr="00515936" w:rsidRDefault="00275672" w:rsidP="00DF73E7">
            <w:pPr>
              <w:pStyle w:val="ConsPlusNormal"/>
              <w:rPr>
                <w:color w:val="000000" w:themeColor="text1"/>
                <w:sz w:val="22"/>
                <w:szCs w:val="22"/>
              </w:rPr>
            </w:pPr>
            <w:r w:rsidRPr="00515936">
              <w:rPr>
                <w:b/>
                <w:bCs/>
                <w:color w:val="000000" w:themeColor="text1"/>
                <w:sz w:val="22"/>
                <w:szCs w:val="22"/>
              </w:rPr>
              <w:t xml:space="preserve">[Наименование объекта лота] </w:t>
            </w:r>
          </w:p>
        </w:tc>
        <w:tc>
          <w:tcPr>
            <w:tcW w:w="677"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CE289C">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87" w:type="pct"/>
            <w:tcBorders>
              <w:top w:val="single" w:sz="4" w:space="0" w:color="auto"/>
              <w:left w:val="single" w:sz="4" w:space="0" w:color="auto"/>
              <w:bottom w:val="single" w:sz="4" w:space="0" w:color="auto"/>
              <w:right w:val="single" w:sz="4" w:space="0" w:color="auto"/>
            </w:tcBorders>
          </w:tcPr>
          <w:p w14:paraId="6CC701AA" w14:textId="7ECDDAFE" w:rsidR="00275672" w:rsidRPr="00515936" w:rsidRDefault="00BD3603" w:rsidP="00DF73E7">
            <w:pPr>
              <w:pStyle w:val="ConsPlusNormal"/>
              <w:rPr>
                <w:color w:val="000000" w:themeColor="text1"/>
                <w:sz w:val="22"/>
                <w:szCs w:val="22"/>
              </w:rPr>
            </w:pPr>
            <w:r>
              <w:rPr>
                <w:color w:val="000000" w:themeColor="text1"/>
                <w:sz w:val="22"/>
                <w:szCs w:val="22"/>
              </w:rPr>
              <w:t>Для размещения павильона шиномонтажа</w:t>
            </w:r>
          </w:p>
        </w:tc>
        <w:tc>
          <w:tcPr>
            <w:tcW w:w="371" w:type="pct"/>
            <w:tcBorders>
              <w:top w:val="single" w:sz="4" w:space="0" w:color="auto"/>
              <w:left w:val="single" w:sz="4" w:space="0" w:color="auto"/>
              <w:bottom w:val="single" w:sz="4" w:space="0" w:color="auto"/>
              <w:right w:val="single" w:sz="4" w:space="0" w:color="auto"/>
            </w:tcBorders>
          </w:tcPr>
          <w:p w14:paraId="0CC1BFF7" w14:textId="4215939F" w:rsidR="00BD3603" w:rsidRPr="00BD3603" w:rsidRDefault="00BD3603" w:rsidP="00BD3603">
            <w:pPr>
              <w:pStyle w:val="ConsPlusNormal"/>
              <w:rPr>
                <w:color w:val="000000" w:themeColor="text1"/>
                <w:sz w:val="22"/>
                <w:szCs w:val="22"/>
              </w:rPr>
            </w:pPr>
            <w:r w:rsidRPr="00BD3603">
              <w:rPr>
                <w:color w:val="000000" w:themeColor="text1"/>
                <w:sz w:val="22"/>
                <w:szCs w:val="22"/>
              </w:rPr>
              <w:t>52-52-01/761/2007-200</w:t>
            </w:r>
            <w:r>
              <w:rPr>
                <w:color w:val="000000" w:themeColor="text1"/>
                <w:sz w:val="22"/>
                <w:szCs w:val="22"/>
              </w:rPr>
              <w:t xml:space="preserve"> от</w:t>
            </w:r>
          </w:p>
          <w:p w14:paraId="2997D6D0" w14:textId="7FEE1DA6" w:rsidR="00275672" w:rsidRPr="00515936" w:rsidRDefault="00BD3603" w:rsidP="00BD3603">
            <w:pPr>
              <w:pStyle w:val="ConsPlusNormal"/>
              <w:rPr>
                <w:color w:val="000000" w:themeColor="text1"/>
                <w:sz w:val="22"/>
                <w:szCs w:val="22"/>
              </w:rPr>
            </w:pPr>
            <w:r w:rsidRPr="00BD3603">
              <w:rPr>
                <w:color w:val="000000" w:themeColor="text1"/>
                <w:sz w:val="22"/>
                <w:szCs w:val="22"/>
              </w:rPr>
              <w:t>27.09.2007</w:t>
            </w:r>
          </w:p>
        </w:tc>
        <w:tc>
          <w:tcPr>
            <w:tcW w:w="593" w:type="pct"/>
            <w:tcBorders>
              <w:top w:val="single" w:sz="4" w:space="0" w:color="auto"/>
              <w:left w:val="single" w:sz="4" w:space="0" w:color="auto"/>
              <w:bottom w:val="single" w:sz="4" w:space="0" w:color="auto"/>
              <w:right w:val="single" w:sz="4" w:space="0" w:color="auto"/>
            </w:tcBorders>
          </w:tcPr>
          <w:p w14:paraId="4118AD5F" w14:textId="387EFC5D" w:rsidR="00275672" w:rsidRPr="00515936" w:rsidRDefault="00BD3603" w:rsidP="00DF73E7">
            <w:pPr>
              <w:pStyle w:val="ConsPlusNormal"/>
              <w:rPr>
                <w:color w:val="000000" w:themeColor="text1"/>
                <w:sz w:val="22"/>
                <w:szCs w:val="22"/>
              </w:rPr>
            </w:pPr>
            <w:r w:rsidRPr="00BD3603">
              <w:rPr>
                <w:color w:val="000000" w:themeColor="text1"/>
                <w:sz w:val="22"/>
                <w:szCs w:val="22"/>
              </w:rPr>
              <w:t>Нижегородская область, г. Нижний Новгород, Канавинский район, Московское шоссе, д. 22</w:t>
            </w:r>
          </w:p>
        </w:tc>
        <w:tc>
          <w:tcPr>
            <w:tcW w:w="534" w:type="pct"/>
            <w:tcBorders>
              <w:top w:val="single" w:sz="4" w:space="0" w:color="auto"/>
              <w:left w:val="single" w:sz="4" w:space="0" w:color="auto"/>
              <w:bottom w:val="single" w:sz="4" w:space="0" w:color="auto"/>
              <w:right w:val="single" w:sz="4" w:space="0" w:color="auto"/>
            </w:tcBorders>
          </w:tcPr>
          <w:p w14:paraId="6ABFFE1C" w14:textId="5F0B4693" w:rsidR="00275672" w:rsidRPr="00515936" w:rsidRDefault="00BD3603" w:rsidP="00DF73E7">
            <w:pPr>
              <w:pStyle w:val="ConsPlusNormal"/>
              <w:rPr>
                <w:color w:val="000000" w:themeColor="text1"/>
                <w:sz w:val="22"/>
                <w:szCs w:val="22"/>
              </w:rPr>
            </w:pPr>
            <w:r w:rsidRPr="00BD3603">
              <w:rPr>
                <w:color w:val="000000" w:themeColor="text1"/>
                <w:sz w:val="22"/>
                <w:szCs w:val="22"/>
              </w:rPr>
              <w:t>52:18:0030187:24</w:t>
            </w:r>
          </w:p>
        </w:tc>
        <w:tc>
          <w:tcPr>
            <w:tcW w:w="582" w:type="pct"/>
            <w:tcBorders>
              <w:top w:val="single" w:sz="4" w:space="0" w:color="auto"/>
              <w:left w:val="single" w:sz="4" w:space="0" w:color="auto"/>
              <w:bottom w:val="single" w:sz="4" w:space="0" w:color="auto"/>
              <w:right w:val="single" w:sz="4" w:space="0" w:color="auto"/>
            </w:tcBorders>
          </w:tcPr>
          <w:p w14:paraId="628467E3" w14:textId="195A4674" w:rsidR="00275672" w:rsidRPr="00515936" w:rsidRDefault="00BD3603" w:rsidP="00DF73E7">
            <w:pPr>
              <w:pStyle w:val="ConsPlusNormal"/>
              <w:rPr>
                <w:color w:val="000000" w:themeColor="text1"/>
                <w:sz w:val="22"/>
                <w:szCs w:val="22"/>
              </w:rPr>
            </w:pPr>
            <w:r>
              <w:rPr>
                <w:color w:val="000000" w:themeColor="text1"/>
                <w:sz w:val="22"/>
                <w:szCs w:val="22"/>
              </w:rPr>
              <w:t>76,5</w:t>
            </w:r>
          </w:p>
        </w:tc>
        <w:tc>
          <w:tcPr>
            <w:tcW w:w="728" w:type="pct"/>
            <w:tcBorders>
              <w:top w:val="single" w:sz="4" w:space="0" w:color="auto"/>
              <w:left w:val="single" w:sz="4" w:space="0" w:color="auto"/>
              <w:bottom w:val="single" w:sz="4" w:space="0" w:color="auto"/>
              <w:right w:val="single" w:sz="4" w:space="0" w:color="auto"/>
            </w:tcBorders>
          </w:tcPr>
          <w:p w14:paraId="0C926901" w14:textId="3CB16286" w:rsidR="00275672" w:rsidRPr="00515936" w:rsidRDefault="00BD3603" w:rsidP="00DF73E7">
            <w:pPr>
              <w:pStyle w:val="ConsPlusNormal"/>
              <w:rPr>
                <w:color w:val="000000" w:themeColor="text1"/>
                <w:sz w:val="22"/>
                <w:szCs w:val="22"/>
              </w:rPr>
            </w:pPr>
            <w:r>
              <w:rPr>
                <w:color w:val="000000" w:themeColor="text1"/>
                <w:sz w:val="22"/>
                <w:szCs w:val="22"/>
              </w:rPr>
              <w:t>26 226,00</w:t>
            </w:r>
          </w:p>
        </w:tc>
        <w:tc>
          <w:tcPr>
            <w:tcW w:w="488" w:type="pct"/>
            <w:tcBorders>
              <w:top w:val="single" w:sz="4" w:space="0" w:color="auto"/>
              <w:left w:val="single" w:sz="4" w:space="0" w:color="auto"/>
              <w:bottom w:val="single" w:sz="4" w:space="0" w:color="auto"/>
              <w:right w:val="single" w:sz="4" w:space="0" w:color="auto"/>
            </w:tcBorders>
          </w:tcPr>
          <w:p w14:paraId="67D2F04D" w14:textId="4016DABD" w:rsidR="00275672" w:rsidRPr="00515936" w:rsidRDefault="00BD3603" w:rsidP="00DF73E7">
            <w:pPr>
              <w:pStyle w:val="ConsPlusNormal"/>
              <w:rPr>
                <w:color w:val="000000" w:themeColor="text1"/>
                <w:sz w:val="22"/>
                <w:szCs w:val="22"/>
              </w:rPr>
            </w:pPr>
            <w:r>
              <w:rPr>
                <w:color w:val="000000" w:themeColor="text1"/>
                <w:sz w:val="22"/>
                <w:szCs w:val="22"/>
              </w:rPr>
              <w:t>4 729,28</w:t>
            </w:r>
          </w:p>
        </w:tc>
        <w:tc>
          <w:tcPr>
            <w:tcW w:w="677" w:type="pct"/>
            <w:tcBorders>
              <w:top w:val="single" w:sz="4" w:space="0" w:color="auto"/>
              <w:left w:val="single" w:sz="4" w:space="0" w:color="auto"/>
              <w:bottom w:val="single" w:sz="4" w:space="0" w:color="auto"/>
              <w:right w:val="single" w:sz="4" w:space="0" w:color="auto"/>
            </w:tcBorders>
          </w:tcPr>
          <w:p w14:paraId="2259A8DE" w14:textId="48D85CB4" w:rsidR="00275672" w:rsidRPr="00515936" w:rsidRDefault="00275672" w:rsidP="00DF73E7">
            <w:pPr>
              <w:pStyle w:val="ConsPlusNormal"/>
              <w:rPr>
                <w:color w:val="000000" w:themeColor="text1"/>
                <w:sz w:val="22"/>
                <w:szCs w:val="22"/>
              </w:rPr>
            </w:pPr>
          </w:p>
        </w:tc>
      </w:tr>
      <w:tr w:rsidR="00275672" w:rsidRPr="00DA3C8F" w14:paraId="55F6D574" w14:textId="77777777" w:rsidTr="00DF73E7">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F744DE3" w14:textId="51D1C832" w:rsidR="00275672" w:rsidRPr="00515936" w:rsidRDefault="00BD3603" w:rsidP="00BD3603">
            <w:pPr>
              <w:pStyle w:val="ConsPlusNormal"/>
              <w:jc w:val="center"/>
              <w:rPr>
                <w:color w:val="000000" w:themeColor="text1"/>
                <w:sz w:val="22"/>
                <w:szCs w:val="22"/>
              </w:rPr>
            </w:pPr>
            <w:r>
              <w:rPr>
                <w:b/>
                <w:bCs/>
                <w:color w:val="000000" w:themeColor="text1"/>
                <w:sz w:val="22"/>
                <w:szCs w:val="22"/>
              </w:rPr>
              <w:t>26 226,00</w:t>
            </w:r>
          </w:p>
        </w:tc>
        <w:tc>
          <w:tcPr>
            <w:tcW w:w="488" w:type="pct"/>
            <w:tcBorders>
              <w:top w:val="single" w:sz="4" w:space="0" w:color="auto"/>
              <w:left w:val="single" w:sz="4" w:space="0" w:color="auto"/>
              <w:bottom w:val="single" w:sz="4" w:space="0" w:color="auto"/>
              <w:right w:val="single" w:sz="4" w:space="0" w:color="auto"/>
            </w:tcBorders>
            <w:vAlign w:val="center"/>
          </w:tcPr>
          <w:p w14:paraId="0BDCEA44" w14:textId="2A33DA0A" w:rsidR="00275672" w:rsidRPr="00515936" w:rsidRDefault="00BD3603" w:rsidP="00DF73E7">
            <w:pPr>
              <w:pStyle w:val="ConsPlusNormal"/>
              <w:jc w:val="center"/>
              <w:rPr>
                <w:color w:val="000000" w:themeColor="text1"/>
                <w:sz w:val="22"/>
                <w:szCs w:val="22"/>
              </w:rPr>
            </w:pPr>
            <w:r>
              <w:rPr>
                <w:b/>
                <w:bCs/>
                <w:color w:val="000000" w:themeColor="text1"/>
                <w:sz w:val="22"/>
                <w:szCs w:val="22"/>
              </w:rPr>
              <w:t>4 729,28</w:t>
            </w:r>
          </w:p>
        </w:tc>
        <w:tc>
          <w:tcPr>
            <w:tcW w:w="677"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40C941E3"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sectPr w:rsidR="00275672" w:rsidSect="00DF73E7">
          <w:headerReference w:type="default" r:id="rId10"/>
          <w:footerReference w:type="default" r:id="rId11"/>
          <w:endnotePr>
            <w:numFmt w:val="decimal"/>
          </w:endnotePr>
          <w:pgSz w:w="16838" w:h="11906" w:orient="landscape"/>
          <w:pgMar w:top="1133" w:right="1440" w:bottom="566" w:left="1440" w:header="0" w:footer="0" w:gutter="0"/>
          <w:cols w:space="720"/>
          <w:noEndnote/>
          <w:docGrid w:linePitch="299"/>
        </w:sectPr>
      </w:pPr>
    </w:p>
    <w:p w14:paraId="03F16FFE" w14:textId="77777777" w:rsidR="00275672" w:rsidRDefault="00275672" w:rsidP="00275672">
      <w:pPr>
        <w:pStyle w:val="ConsPlusNormal"/>
        <w:jc w:val="right"/>
        <w:rPr>
          <w:color w:val="000000" w:themeColor="text1"/>
          <w:sz w:val="28"/>
          <w:szCs w:val="28"/>
        </w:rPr>
      </w:pPr>
    </w:p>
    <w:p w14:paraId="60622489" w14:textId="77777777" w:rsidR="00275672" w:rsidRPr="002854BC" w:rsidRDefault="00275672" w:rsidP="00B90CB7">
      <w:pPr>
        <w:pStyle w:val="ConsPlusNormal"/>
        <w:spacing w:line="360" w:lineRule="exact"/>
        <w:jc w:val="both"/>
        <w:rPr>
          <w:color w:val="000000" w:themeColor="text1"/>
        </w:rPr>
        <w:sectPr w:rsidR="00275672" w:rsidRPr="002854BC"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78EED5A6" w14:textId="6CEE2A0C" w:rsidR="00275672" w:rsidRPr="00636499" w:rsidRDefault="00CE289C"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3BF3E549" w:rsidR="00275672" w:rsidRDefault="00BD3603" w:rsidP="00DF73E7">
            <w:pPr>
              <w:pStyle w:val="ConsPlusNormal"/>
              <w:spacing w:line="276" w:lineRule="auto"/>
              <w:rPr>
                <w:color w:val="000000" w:themeColor="text1"/>
              </w:rPr>
            </w:pPr>
            <w:r w:rsidRPr="00BD3603">
              <w:rPr>
                <w:color w:val="000000" w:themeColor="text1"/>
                <w:sz w:val="22"/>
                <w:szCs w:val="22"/>
              </w:rPr>
              <w:t>Нижегородская область, г. Нижний Новгород, Канавинский район, Московское шоссе, д. 22</w:t>
            </w:r>
          </w:p>
        </w:tc>
        <w:tc>
          <w:tcPr>
            <w:tcW w:w="1985" w:type="dxa"/>
            <w:tcBorders>
              <w:top w:val="single" w:sz="4" w:space="0" w:color="auto"/>
              <w:left w:val="single" w:sz="4" w:space="0" w:color="auto"/>
              <w:bottom w:val="single" w:sz="4" w:space="0" w:color="auto"/>
              <w:right w:val="single" w:sz="4" w:space="0" w:color="auto"/>
            </w:tcBorders>
          </w:tcPr>
          <w:p w14:paraId="563AAD73" w14:textId="1D880152" w:rsidR="00275672" w:rsidRDefault="00BD3603" w:rsidP="00DF73E7">
            <w:pPr>
              <w:pStyle w:val="ConsPlusNormal"/>
              <w:spacing w:line="276" w:lineRule="auto"/>
              <w:rPr>
                <w:color w:val="000000" w:themeColor="text1"/>
              </w:rPr>
            </w:pPr>
            <w:r w:rsidRPr="00BD3603">
              <w:rPr>
                <w:color w:val="000000" w:themeColor="text1"/>
                <w:sz w:val="22"/>
                <w:szCs w:val="22"/>
              </w:rPr>
              <w:t>52:18:0030187:24</w:t>
            </w:r>
          </w:p>
        </w:tc>
        <w:tc>
          <w:tcPr>
            <w:tcW w:w="1417" w:type="dxa"/>
            <w:tcBorders>
              <w:top w:val="single" w:sz="4" w:space="0" w:color="auto"/>
              <w:left w:val="single" w:sz="4" w:space="0" w:color="auto"/>
              <w:bottom w:val="single" w:sz="4" w:space="0" w:color="auto"/>
              <w:right w:val="single" w:sz="4" w:space="0" w:color="auto"/>
            </w:tcBorders>
          </w:tcPr>
          <w:p w14:paraId="241CF942" w14:textId="27C95649" w:rsidR="00275672" w:rsidRDefault="00BD3603" w:rsidP="00DF73E7">
            <w:pPr>
              <w:pStyle w:val="ConsPlusNormal"/>
              <w:spacing w:line="276" w:lineRule="auto"/>
              <w:rPr>
                <w:color w:val="000000" w:themeColor="text1"/>
              </w:rPr>
            </w:pPr>
            <w:r>
              <w:rPr>
                <w:color w:val="000000" w:themeColor="text1"/>
              </w:rPr>
              <w:t>14 024,54</w:t>
            </w:r>
          </w:p>
        </w:tc>
        <w:tc>
          <w:tcPr>
            <w:tcW w:w="1814" w:type="dxa"/>
            <w:tcBorders>
              <w:top w:val="single" w:sz="4" w:space="0" w:color="auto"/>
              <w:left w:val="single" w:sz="4" w:space="0" w:color="auto"/>
              <w:bottom w:val="single" w:sz="4" w:space="0" w:color="auto"/>
              <w:right w:val="single" w:sz="4" w:space="0" w:color="auto"/>
            </w:tcBorders>
          </w:tcPr>
          <w:p w14:paraId="069322B6" w14:textId="6F93DD48" w:rsidR="00275672" w:rsidRDefault="00CE289C"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0CE19D00" w:rsidR="00275672" w:rsidRDefault="00BD3603" w:rsidP="00DF73E7">
            <w:pPr>
              <w:pStyle w:val="ConsPlusNormal"/>
              <w:spacing w:line="276" w:lineRule="auto"/>
              <w:rPr>
                <w:color w:val="000000" w:themeColor="text1"/>
              </w:rPr>
            </w:pPr>
            <w:r>
              <w:rPr>
                <w:color w:val="000000" w:themeColor="text1"/>
              </w:rPr>
              <w:t>Под складской комплекс</w:t>
            </w:r>
          </w:p>
        </w:tc>
        <w:tc>
          <w:tcPr>
            <w:tcW w:w="2705" w:type="dxa"/>
            <w:tcBorders>
              <w:top w:val="single" w:sz="4" w:space="0" w:color="auto"/>
              <w:left w:val="single" w:sz="4" w:space="0" w:color="auto"/>
              <w:bottom w:val="single" w:sz="4" w:space="0" w:color="auto"/>
              <w:right w:val="single" w:sz="4" w:space="0" w:color="auto"/>
            </w:tcBorders>
          </w:tcPr>
          <w:p w14:paraId="0DB7D17B" w14:textId="77777777" w:rsidR="00275672" w:rsidRDefault="00275672" w:rsidP="00DF73E7">
            <w:pPr>
              <w:pStyle w:val="ConsPlusNormal"/>
              <w:spacing w:line="276" w:lineRule="auto"/>
              <w:rPr>
                <w:color w:val="000000" w:themeColor="text1"/>
              </w:rPr>
            </w:pP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lastRenderedPageBreak/>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lastRenderedPageBreak/>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w:t>
            </w:r>
            <w:r w:rsidRPr="007354CA">
              <w:rPr>
                <w:color w:val="000000" w:themeColor="text1"/>
                <w:sz w:val="28"/>
                <w:szCs w:val="28"/>
              </w:rPr>
              <w:lastRenderedPageBreak/>
              <w:t>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749FF0E7"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3777CCE1" w14:textId="224F3405" w:rsidR="00C12872" w:rsidRPr="00C12872" w:rsidRDefault="00C12872" w:rsidP="00C12872">
      <w:pPr>
        <w:autoSpaceDE w:val="0"/>
        <w:autoSpaceDN w:val="0"/>
        <w:adjustRightInd w:val="0"/>
        <w:ind w:left="5940"/>
        <w:jc w:val="right"/>
        <w:rPr>
          <w:rFonts w:ascii="Times New Roman" w:hAnsi="Times New Roman" w:cs="Times New Roman"/>
          <w:sz w:val="28"/>
          <w:szCs w:val="28"/>
        </w:rPr>
      </w:pPr>
    </w:p>
    <w:p w14:paraId="7311B6ED" w14:textId="77777777" w:rsidR="005D1797" w:rsidRPr="00E76727" w:rsidRDefault="005D1797" w:rsidP="005D1797">
      <w:pPr>
        <w:autoSpaceDE w:val="0"/>
        <w:autoSpaceDN w:val="0"/>
        <w:adjustRightInd w:val="0"/>
        <w:spacing w:after="0"/>
        <w:ind w:left="5940"/>
        <w:jc w:val="right"/>
        <w:rPr>
          <w:rFonts w:ascii="Times New Roman" w:eastAsia="Times New Roman" w:hAnsi="Times New Roman" w:cs="Times New Roman"/>
          <w:sz w:val="28"/>
          <w:szCs w:val="28"/>
        </w:rPr>
      </w:pPr>
      <w:r w:rsidRPr="00E76727">
        <w:rPr>
          <w:rFonts w:ascii="Times New Roman" w:eastAsia="Times New Roman" w:hAnsi="Times New Roman" w:cs="Times New Roman"/>
          <w:sz w:val="28"/>
          <w:szCs w:val="28"/>
        </w:rPr>
        <w:t xml:space="preserve">             </w:t>
      </w:r>
      <w:bookmarkStart w:id="15" w:name="_Hlt33252995"/>
      <w:bookmarkEnd w:id="15"/>
    </w:p>
    <w:p w14:paraId="09A38F6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w:t>
      </w:r>
      <w:r>
        <w:rPr>
          <w:rFonts w:ascii="Times New Roman" w:eastAsia="Times New Roman" w:hAnsi="Times New Roman" w:cs="Times New Roman"/>
          <w:b/>
          <w:sz w:val="28"/>
          <w:szCs w:val="28"/>
        </w:rPr>
        <w:t xml:space="preserve"> №</w:t>
      </w:r>
    </w:p>
    <w:p w14:paraId="62C1D64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аренды земельного участка (части земельного участка), находящегося в собственности АО «ЖТК»</w:t>
      </w:r>
    </w:p>
    <w:p w14:paraId="414777C1"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w:t>
      </w:r>
      <w:r w:rsidRPr="001241BA">
        <w:rPr>
          <w:rFonts w:ascii="Times New Roman" w:eastAsia="Times New Roman" w:hAnsi="Times New Roman" w:cs="Times New Roman"/>
          <w:b/>
          <w:i/>
          <w:sz w:val="28"/>
          <w:szCs w:val="28"/>
        </w:rPr>
        <w:t>типовая форма</w:t>
      </w:r>
      <w:r w:rsidRPr="001241BA">
        <w:rPr>
          <w:rFonts w:ascii="Times New Roman" w:eastAsia="Times New Roman" w:hAnsi="Times New Roman" w:cs="Times New Roman"/>
          <w:b/>
          <w:sz w:val="28"/>
          <w:szCs w:val="28"/>
        </w:rPr>
        <w:t>)</w:t>
      </w:r>
    </w:p>
    <w:p w14:paraId="6DCA05E5"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7A5119C6" w14:textId="77777777" w:rsidR="005D1797" w:rsidRPr="001241BA" w:rsidRDefault="005D1797" w:rsidP="005D1797">
      <w:pPr>
        <w:widowControl w:val="0"/>
        <w:autoSpaceDE w:val="0"/>
        <w:autoSpaceDN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город ________________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«___» _________ 20__ г.</w:t>
      </w:r>
    </w:p>
    <w:p w14:paraId="1456BD3D"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p>
    <w:p w14:paraId="5EA68D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369BA82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0C8DB09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2BD3A79"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2078F9B8"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5C10BF7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w:t>
      </w:r>
      <w:r>
        <w:rPr>
          <w:rFonts w:ascii="Times New Roman" w:eastAsia="Times New Roman" w:hAnsi="Times New Roman" w:cs="Times New Roman"/>
          <w:sz w:val="28"/>
          <w:szCs w:val="28"/>
        </w:rPr>
        <w:t>,</w:t>
      </w:r>
    </w:p>
    <w:p w14:paraId="098D235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0691EA3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6D42F5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35297FF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_______________________________________________________________________________________________________,</w:t>
      </w:r>
    </w:p>
    <w:p w14:paraId="141DF7C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5CB73BBF"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7C7BFFE6"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3C1521E0"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далее вместе именуемые «Стороны», а по отдельности «Сторона»</w:t>
      </w:r>
      <w:r w:rsidRPr="001241BA">
        <w:rPr>
          <w:rFonts w:ascii="Times New Roman" w:eastAsia="Times New Roman" w:hAnsi="Times New Roman" w:cs="Times New Roman"/>
          <w:sz w:val="28"/>
          <w:szCs w:val="28"/>
        </w:rPr>
        <w:t>, заключили настоящий Договор (далее – Договор) о нижеследующем:</w:t>
      </w:r>
    </w:p>
    <w:p w14:paraId="11C16A0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440CD48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 Предмет Договора</w:t>
      </w:r>
    </w:p>
    <w:p w14:paraId="3B42E86F"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1.1. Арендодатель передает, а Арендатор принимает в аренду (во временное владение и пользование за плату) земельный участок площадью _____ кв.м., из земель_____________ с кадастровым № ____, расположенный по адресу (имеющий адресные ориентиры): _____________, имеющий </w:t>
      </w:r>
      <w:r w:rsidRPr="001241BA">
        <w:rPr>
          <w:rFonts w:ascii="Times New Roman" w:eastAsia="Times New Roman" w:hAnsi="Times New Roman" w:cs="Times New Roman"/>
          <w:sz w:val="28"/>
          <w:szCs w:val="28"/>
        </w:rPr>
        <w:lastRenderedPageBreak/>
        <w:t>разрешенное использование: __________ (далее - Участок). (*)</w:t>
      </w:r>
    </w:p>
    <w:p w14:paraId="10DBC18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599CB57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 xml:space="preserve">В случае передачи в аренду части земельного участка пункт 1.1 </w:t>
      </w:r>
      <w:r>
        <w:rPr>
          <w:rFonts w:ascii="Times New Roman" w:eastAsia="Times New Roman" w:hAnsi="Times New Roman" w:cs="Times New Roman"/>
          <w:i/>
          <w:sz w:val="28"/>
          <w:szCs w:val="28"/>
        </w:rPr>
        <w:t xml:space="preserve">Договора </w:t>
      </w:r>
      <w:r w:rsidRPr="001241BA">
        <w:rPr>
          <w:rFonts w:ascii="Times New Roman" w:eastAsia="Times New Roman" w:hAnsi="Times New Roman" w:cs="Times New Roman"/>
          <w:i/>
          <w:sz w:val="28"/>
          <w:szCs w:val="28"/>
        </w:rPr>
        <w:t>излагается в следующей редакции:</w:t>
      </w:r>
    </w:p>
    <w:p w14:paraId="6BEA19AD"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 часть земельного участка, имеющую площадь __________, учетный кадастровый номер __________ (</w:t>
      </w:r>
      <w:r w:rsidRPr="001241BA">
        <w:rPr>
          <w:rFonts w:ascii="Times New Roman" w:eastAsia="Times New Roman" w:hAnsi="Times New Roman" w:cs="Times New Roman"/>
          <w:i/>
          <w:sz w:val="28"/>
          <w:szCs w:val="28"/>
        </w:rPr>
        <w:t>при наличии</w:t>
      </w:r>
      <w:r w:rsidRPr="001241BA">
        <w:rPr>
          <w:rFonts w:ascii="Times New Roman" w:eastAsia="Times New Roman" w:hAnsi="Times New Roman" w:cs="Times New Roman"/>
          <w:sz w:val="28"/>
          <w:szCs w:val="28"/>
        </w:rPr>
        <w:t>), расположенную по адресу (имеющую адресные ориентиры): __________________________________________________________________.</w:t>
      </w:r>
    </w:p>
    <w:p w14:paraId="0EE7E95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Земельный участок, часть которого передается в аренду в соответствии с настоящим Договором, площадью ______кв.м. из земель с кадастровым № ___________ расположен по адресу (имеет адресные ориентиры): _____________, разрешенное использование: ___________________________.</w:t>
      </w:r>
    </w:p>
    <w:p w14:paraId="71EEE92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Часть земельного участка, передаваемая в аренду, именуется в дальнейшем «Участок».».</w:t>
      </w:r>
    </w:p>
    <w:p w14:paraId="7573220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 Границы Участка указаны в Приложении № 1 к настоящему Договору, являющемся его неотъемлемой частью.</w:t>
      </w:r>
    </w:p>
    <w:p w14:paraId="5CED74D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1.3. Участок предоставляется Арендатору для использования: ____________________________ (</w:t>
      </w:r>
      <w:r w:rsidRPr="001241BA">
        <w:rPr>
          <w:rFonts w:ascii="Times New Roman" w:eastAsia="Times New Roman" w:hAnsi="Times New Roman" w:cs="Times New Roman"/>
          <w:i/>
          <w:sz w:val="28"/>
          <w:szCs w:val="28"/>
        </w:rPr>
        <w:t>цель использования участка Арендатором</w:t>
      </w:r>
      <w:r w:rsidRPr="001241BA">
        <w:rPr>
          <w:rFonts w:ascii="Times New Roman" w:eastAsia="Times New Roman" w:hAnsi="Times New Roman" w:cs="Times New Roman"/>
          <w:sz w:val="28"/>
          <w:szCs w:val="28"/>
        </w:rPr>
        <w:t>).</w:t>
      </w:r>
    </w:p>
    <w:p w14:paraId="1CA7E6D3"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1.4. Арендатор не вправе без письменного согласия Арендодателя изменять цель использования Участка, предусмотренную в пункте 1.3 настоящего Договора,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пункте 1.3 настоящего Договора.</w:t>
      </w:r>
    </w:p>
    <w:p w14:paraId="704EDF27"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1.5. На Участке расположены:</w:t>
      </w:r>
    </w:p>
    <w:p w14:paraId="1CD3C55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 _________________________________ (</w:t>
      </w:r>
      <w:r w:rsidRPr="001241BA">
        <w:rPr>
          <w:rFonts w:ascii="Times New Roman" w:eastAsia="Times New Roman" w:hAnsi="Times New Roman" w:cs="Times New Roman"/>
          <w:i/>
          <w:sz w:val="28"/>
          <w:szCs w:val="28"/>
        </w:rPr>
        <w:t>здания, строения, сооружения, в т.ч. подземные, их характеристики, описание принадлежности объектов и наличия права пользования объектами, предоставленного Арендатору</w:t>
      </w:r>
      <w:r w:rsidRPr="001241BA">
        <w:rPr>
          <w:rFonts w:ascii="Times New Roman" w:eastAsia="Times New Roman" w:hAnsi="Times New Roman" w:cs="Times New Roman"/>
          <w:sz w:val="28"/>
          <w:szCs w:val="28"/>
        </w:rPr>
        <w:t>);</w:t>
      </w:r>
    </w:p>
    <w:p w14:paraId="0346834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 _________________ (</w:t>
      </w:r>
      <w:r w:rsidRPr="001241BA">
        <w:rPr>
          <w:rFonts w:ascii="Times New Roman" w:eastAsia="Times New Roman" w:hAnsi="Times New Roman" w:cs="Times New Roman"/>
          <w:i/>
          <w:sz w:val="28"/>
          <w:szCs w:val="28"/>
        </w:rPr>
        <w:t>природные и историка – культурные памятники</w:t>
      </w:r>
      <w:r w:rsidRPr="001241BA">
        <w:rPr>
          <w:rFonts w:ascii="Times New Roman" w:eastAsia="Times New Roman" w:hAnsi="Times New Roman" w:cs="Times New Roman"/>
          <w:sz w:val="28"/>
          <w:szCs w:val="28"/>
        </w:rPr>
        <w:t>);</w:t>
      </w:r>
    </w:p>
    <w:p w14:paraId="4327317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_______________________ (</w:t>
      </w:r>
      <w:r w:rsidRPr="001241BA">
        <w:rPr>
          <w:rFonts w:ascii="Times New Roman" w:eastAsia="Times New Roman" w:hAnsi="Times New Roman" w:cs="Times New Roman"/>
          <w:i/>
          <w:sz w:val="28"/>
          <w:szCs w:val="28"/>
        </w:rPr>
        <w:t>многолетние насаждения</w:t>
      </w:r>
      <w:r w:rsidRPr="001241BA">
        <w:rPr>
          <w:rFonts w:ascii="Times New Roman" w:eastAsia="Times New Roman" w:hAnsi="Times New Roman" w:cs="Times New Roman"/>
          <w:sz w:val="28"/>
          <w:szCs w:val="28"/>
        </w:rPr>
        <w:t>).</w:t>
      </w:r>
    </w:p>
    <w:p w14:paraId="51A20ABC"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1.6. Права на Участок имеют следующие ограничения (обременения): __________________________________________________________________.</w:t>
      </w:r>
    </w:p>
    <w:p w14:paraId="5082B0FA"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40CC4920"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2. Срок действия Договора</w:t>
      </w:r>
    </w:p>
    <w:p w14:paraId="781E367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2.1. Настоящий Договор _________________ </w:t>
      </w:r>
      <w:r w:rsidRPr="001241BA">
        <w:rPr>
          <w:rFonts w:ascii="Times New Roman" w:hAnsi="Times New Roman" w:cs="Times New Roman"/>
          <w:sz w:val="28"/>
          <w:szCs w:val="28"/>
        </w:rPr>
        <w:t>(</w:t>
      </w:r>
      <w:r w:rsidRPr="001241B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аренды заключен на неопределенный срок)</w:t>
      </w:r>
      <w:r w:rsidRPr="001241BA">
        <w:rPr>
          <w:rFonts w:ascii="Times New Roman" w:eastAsia="Times New Roman" w:hAnsi="Times New Roman" w:cs="Times New Roman"/>
          <w:sz w:val="28"/>
          <w:szCs w:val="28"/>
        </w:rPr>
        <w:t>.</w:t>
      </w:r>
    </w:p>
    <w:p w14:paraId="3A1BD4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58A8EDF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63BDE81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077E49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12DD1A9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4752A5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89CFB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97001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w:t>
      </w:r>
    </w:p>
    <w:p w14:paraId="68EBDEB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2.3. В части взаиморасчетов и возврата Участка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3BCB173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7946C74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3. Права и обязанности Сторон</w:t>
      </w:r>
    </w:p>
    <w:p w14:paraId="2B5742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 Арендодатель обязан:</w:t>
      </w:r>
    </w:p>
    <w:p w14:paraId="4D93E89C" w14:textId="77777777" w:rsidR="005D1797" w:rsidRPr="001241BA" w:rsidRDefault="005D1797" w:rsidP="005D1797">
      <w:pPr>
        <w:pStyle w:val="ConsPlusNormal"/>
        <w:spacing w:line="276" w:lineRule="auto"/>
        <w:ind w:firstLine="567"/>
        <w:jc w:val="both"/>
        <w:rPr>
          <w:sz w:val="28"/>
          <w:szCs w:val="28"/>
        </w:rPr>
      </w:pPr>
      <w:r w:rsidRPr="001241BA">
        <w:rPr>
          <w:sz w:val="28"/>
          <w:szCs w:val="28"/>
        </w:rPr>
        <w:t xml:space="preserve">3.1.1. В пятидневный срок с даты подписания обеими Сторонами настоящего Договора предоставить Арендатору Участок, указанный в Приложении № 1 к настоящему Договору, по акту приема-передачи, который составляется и подписывается Сторонами в ___ экземплярах. </w:t>
      </w:r>
    </w:p>
    <w:p w14:paraId="3E4F7E1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3.1.2. В случае невозможности предоставить Участок сообщить об этом Арендатору в течение 5 (пяти) дней с даты подписания обеими Сторонами настоящего Договора.</w:t>
      </w:r>
    </w:p>
    <w:p w14:paraId="0AA514E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3.1.3. В пятидневный срок с даты подписания обеими Сторонами акта приема-передачи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7A1F552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3.1.4. Участвовать, в порядке, согласованном с Арендатором, в создании необходимых условий для эффективного использования Участка и поддержания его в надлежащем состоянии.</w:t>
      </w:r>
    </w:p>
    <w:p w14:paraId="1F13A4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3.1.5. В случае аварий, произошедших не по вине Арендатора, приведших к ухудшению Участка, оказывать необходимое содействие Арендатору в устранении их последствий.</w:t>
      </w:r>
    </w:p>
    <w:p w14:paraId="4F8EEDF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3.1.6. Не менее, чем за 2 (два) месяца письменно уведомлять Арендатора о необходимости освобождения Участка в связи с принятыми решениями о застройке Участка, проведении капитального ремонта, реконструкции, перепрофилировании, переоборудовании, сносе недвижимого имущества, расположенного на Участке.</w:t>
      </w:r>
    </w:p>
    <w:p w14:paraId="394B70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3.1.7.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Российской Федерации.</w:t>
      </w:r>
    </w:p>
    <w:p w14:paraId="1E2E57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3.1.8. В месячный срок рассматривать обращения Арендатора по вопросам изменения цели использования Участка.</w:t>
      </w:r>
    </w:p>
    <w:p w14:paraId="72EBC4E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 Арендатор обязан:</w:t>
      </w:r>
    </w:p>
    <w:p w14:paraId="59ED421B" w14:textId="77777777" w:rsidR="005D1797" w:rsidRPr="001241BA" w:rsidRDefault="005D1797" w:rsidP="005D1797">
      <w:pPr>
        <w:widowControl w:val="0"/>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 В пятидневный срок с даты подписания обеими Сторонами настоящего Договора заключить с Арендодателем соглашение о возмещении затрат на содержание Участка (</w:t>
      </w:r>
      <w:r w:rsidRPr="001241BA">
        <w:rPr>
          <w:rFonts w:ascii="Times New Roman" w:hAnsi="Times New Roman" w:cs="Times New Roman"/>
          <w:sz w:val="28"/>
          <w:szCs w:val="28"/>
        </w:rPr>
        <w:t>затрат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услуг охраны, видеонаблюдения и сигнализации, уборки и вывоза ТБО)</w:t>
      </w:r>
      <w:r w:rsidRPr="001241BA">
        <w:rPr>
          <w:rStyle w:val="af1"/>
          <w:rFonts w:ascii="Times New Roman" w:hAnsi="Times New Roman"/>
          <w:sz w:val="28"/>
          <w:szCs w:val="28"/>
        </w:rPr>
        <w:footnoteReference w:id="1"/>
      </w:r>
      <w:r w:rsidRPr="001241BA">
        <w:rPr>
          <w:rFonts w:ascii="Times New Roman" w:hAnsi="Times New Roman" w:cs="Times New Roman"/>
          <w:sz w:val="28"/>
          <w:szCs w:val="28"/>
        </w:rPr>
        <w:t xml:space="preserve"> (далее – соглашение о возмещении затрат на содержание Участка) по форме согласно Приложению № 2 к настоящему Договору.</w:t>
      </w:r>
    </w:p>
    <w:p w14:paraId="7E0DF9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 В пятидневный срок с даты подписания обеими Сторонами настоящего Договора принять у Арендодателя Участок, указанный в Приложении № 1 к настоящему Договору, по акту приема-передачи.</w:t>
      </w:r>
    </w:p>
    <w:p w14:paraId="792C4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3.2.3. Вносить арендную плату в полном объеме в установленный настоящим Договором срок.</w:t>
      </w:r>
    </w:p>
    <w:p w14:paraId="32DBD2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3.2.4. </w:t>
      </w:r>
      <w:r w:rsidRPr="001241BA">
        <w:rPr>
          <w:rFonts w:ascii="Times New Roman" w:hAnsi="Times New Roman" w:cs="Times New Roman"/>
          <w:sz w:val="28"/>
          <w:szCs w:val="28"/>
        </w:rPr>
        <w:t>Использовать Участок исключительно в соответствии с целями, указанными в пункте 1.3 настоящего Договора. Не допускать действий, приводящих к ухудшению качественных характеристик Участка, санитарной, экологической, транспортной обстановки, общественного порядка на Участке и прилегающей территории, равно как не допускать неправомерного использования Участка третьими лицами.</w:t>
      </w:r>
    </w:p>
    <w:p w14:paraId="3622B0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3.2.5. Возмещать Арендодателю затраты Арендодателя на содержание Участка, указанные в подпункте 3.2.1 настоящего Договора в соответствии с условиями заключенного между Сторонами соглашения о возмещении затрат на содержание Участка. </w:t>
      </w:r>
    </w:p>
    <w:p w14:paraId="6BC9A4C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Расходы Арендатора на возмещение Арендодателю затрат Арендодателя на содержание Участка, указанных в подпункте 3.2.1 настоящего Договора, не включаются в установленную настоящим Договором сумму арендной платы.</w:t>
      </w:r>
    </w:p>
    <w:p w14:paraId="31C2C134"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3.2.6. Содержать в исправном состоянии, а в случае необходимости производить за свой счет по согласованию с Арендодателем ремонт транспортной и инженерной инфраструктуры, расположенной на Участке, а также не препятствовать проведению ремонта и обслуживанию такой инфраструктуры.</w:t>
      </w:r>
    </w:p>
    <w:p w14:paraId="177AC52E"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3.2.7. Обеспечить Арендодателю и уполномоченным органам (организациям) свободный доступ на Участок для его осмотра и проверки соблюдения условий настоящего Договора и действующего законодательства Российской Федерации.</w:t>
      </w:r>
    </w:p>
    <w:p w14:paraId="5BEB2EA8" w14:textId="77777777" w:rsidR="005D1797" w:rsidRPr="001241BA" w:rsidRDefault="005D1797" w:rsidP="005D1797">
      <w:pPr>
        <w:pStyle w:val="ConsPlusNormal"/>
        <w:spacing w:line="276" w:lineRule="auto"/>
        <w:ind w:firstLine="567"/>
        <w:jc w:val="both"/>
        <w:rPr>
          <w:sz w:val="28"/>
          <w:szCs w:val="28"/>
        </w:rPr>
      </w:pPr>
      <w:r w:rsidRPr="001241BA">
        <w:rPr>
          <w:sz w:val="28"/>
          <w:szCs w:val="28"/>
        </w:rPr>
        <w:t>Немедленно извещать Арендодателя и соответствующие государственные органы о всякой аварии или ином событии, нанесших (или грозящих нанести) ущерб Участку и (или) находящимся на нем объектам, перечисленным в пункте 1.5 настоящего Договора, а также близлежащим земельным участкам, и своевременно принимать все возможные меры по предотвращению угрозы и против дальнейшего повреждения Участка и расположенных на нем объектов.</w:t>
      </w:r>
    </w:p>
    <w:p w14:paraId="6869BEAB"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3.2.8. Не сдавать Участок в субаренду (поднаем) без письменного согласия Арендодателя. </w:t>
      </w:r>
    </w:p>
    <w:p w14:paraId="3BC48595"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Участка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арендуемый Участок в безвозмездное пользование.</w:t>
      </w:r>
    </w:p>
    <w:p w14:paraId="7D456856"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Участок не может передаваться в субаренду лицам, уличенным в реализации товаров, не имеющих необходимых лицензий и (или) сертификатов. В случае если субарендатор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6AC0A8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3.2.9. Ежемесячно, не позднее 15 (пятнадцатого) числа оплачиваемого месяца, представлять Арендодателю, копии платежных поручений</w:t>
      </w:r>
      <w:r w:rsidRPr="001241BA">
        <w:rPr>
          <w:rFonts w:ascii="Times New Roman" w:hAnsi="Times New Roman" w:cs="Times New Roman"/>
          <w:sz w:val="28"/>
          <w:szCs w:val="28"/>
        </w:rPr>
        <w:t xml:space="preserve"> с отметкой </w:t>
      </w:r>
      <w:r w:rsidRPr="001241BA">
        <w:rPr>
          <w:rFonts w:ascii="Times New Roman" w:hAnsi="Times New Roman" w:cs="Times New Roman"/>
          <w:sz w:val="28"/>
          <w:szCs w:val="28"/>
        </w:rPr>
        <w:lastRenderedPageBreak/>
        <w:t>банка об их исполнении</w:t>
      </w:r>
      <w:r w:rsidRPr="001241BA">
        <w:rPr>
          <w:rFonts w:ascii="Times New Roman" w:eastAsia="Times New Roman" w:hAnsi="Times New Roman" w:cs="Times New Roman"/>
          <w:sz w:val="28"/>
          <w:szCs w:val="28"/>
        </w:rPr>
        <w:t>, подтверждающих перечисление арендной платы, штрафных санкций, пени, установленных настоящим Договором.</w:t>
      </w:r>
    </w:p>
    <w:p w14:paraId="7C196A9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3.2.10</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vertAlign w:val="superscript"/>
        </w:rPr>
        <w:footnoteReference w:id="2"/>
      </w:r>
      <w:r w:rsidRPr="001241BA">
        <w:rPr>
          <w:rFonts w:ascii="Times New Roman" w:eastAsia="Times New Roman" w:hAnsi="Times New Roman" w:cs="Times New Roman"/>
          <w:i/>
          <w:sz w:val="28"/>
          <w:szCs w:val="28"/>
        </w:rPr>
        <w:t xml:space="preserve"> Письменно уведомить Арендодателя о желании заключить договор аренды на новый срок не позднее, чем за </w:t>
      </w:r>
      <w:r>
        <w:rPr>
          <w:rFonts w:ascii="Times New Roman" w:eastAsia="Times New Roman" w:hAnsi="Times New Roman" w:cs="Times New Roman"/>
          <w:i/>
          <w:sz w:val="28"/>
          <w:szCs w:val="28"/>
        </w:rPr>
        <w:t>1 (</w:t>
      </w:r>
      <w:r w:rsidRPr="001241BA">
        <w:rPr>
          <w:rFonts w:ascii="Times New Roman" w:eastAsia="Times New Roman" w:hAnsi="Times New Roman" w:cs="Times New Roman"/>
          <w:i/>
          <w:sz w:val="28"/>
          <w:szCs w:val="28"/>
        </w:rPr>
        <w:t>один</w:t>
      </w:r>
      <w:r>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rPr>
        <w:t xml:space="preserve"> месяц до истечения срока настоящего Договора. </w:t>
      </w:r>
    </w:p>
    <w:p w14:paraId="761BD93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2568AD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3.2.11. Письменно уведомлять Арендодателя о предстоящей и состоявшейся передаче в собственность, владение и (или) пользование, в том числе по договору о совместной деятельности (простого товарищества) зданий, строений, сооружений, принадлежащих Арендатору и расположенных на Участке, не позднее </w:t>
      </w:r>
      <w:r>
        <w:rPr>
          <w:rFonts w:ascii="Times New Roman" w:eastAsia="Times New Roman" w:hAnsi="Times New Roman" w:cs="Times New Roman"/>
          <w:sz w:val="28"/>
          <w:szCs w:val="28"/>
        </w:rPr>
        <w:t>3 (</w:t>
      </w:r>
      <w:r w:rsidRPr="001241BA">
        <w:rPr>
          <w:rFonts w:ascii="Times New Roman" w:eastAsia="Times New Roman" w:hAnsi="Times New Roman" w:cs="Times New Roman"/>
          <w:sz w:val="28"/>
          <w:szCs w:val="28"/>
        </w:rPr>
        <w:t>трех</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месяцев до даты такой передачи и в течение 10 (десяти) дней с даты такой передачи соответственно.</w:t>
      </w:r>
    </w:p>
    <w:p w14:paraId="3BE372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3.2.12. В течение 5 (пяти) дней с даты прекращения арендных отношений, регулируемых настоящим Договором, вернуть Арендодателю арендуемый Участок по акту приема-передачи в состоянии и качестве не хуже, чем в котором он было получен.</w:t>
      </w:r>
    </w:p>
    <w:p w14:paraId="1FB2F3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3.2.13.</w:t>
      </w:r>
      <w:r w:rsidRPr="001241BA">
        <w:rPr>
          <w:rFonts w:ascii="Times New Roman" w:eastAsia="Times New Roman" w:hAnsi="Times New Roman" w:cs="Times New Roman"/>
          <w:i/>
          <w:sz w:val="28"/>
          <w:szCs w:val="28"/>
          <w:vertAlign w:val="superscript"/>
        </w:rPr>
        <w:footnoteReference w:id="3"/>
      </w: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В течение ____ (_______) _________ с даты подписания обеими Сторонами</w:t>
      </w:r>
      <w:r w:rsidRPr="001241BA">
        <w:rPr>
          <w:rFonts w:ascii="Times New Roman" w:eastAsia="Times New Roman" w:hAnsi="Times New Roman" w:cs="Times New Roman"/>
          <w:sz w:val="28"/>
          <w:szCs w:val="28"/>
        </w:rPr>
        <w:t xml:space="preserve"> настоящего Договора</w:t>
      </w:r>
      <w:r w:rsidRPr="001241BA">
        <w:rPr>
          <w:rFonts w:ascii="Times New Roman" w:eastAsia="Times New Roman" w:hAnsi="Times New Roman" w:cs="Times New Roman"/>
          <w:i/>
          <w:sz w:val="28"/>
          <w:szCs w:val="28"/>
        </w:rPr>
        <w:t xml:space="preserve"> обеспечить государственную регистрацию настоящего Договора в уполномоченном органе по государственной регистрации прав на недвижимое имущество и сделок с ним. </w:t>
      </w:r>
    </w:p>
    <w:p w14:paraId="2F332B4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3.2.14. В случае досрочного освобождения Арендатором арендованного Участка без оформления акта приема-передачи в течение 5 (пяти) дней сообщить об этом Арендодателю.</w:t>
      </w:r>
    </w:p>
    <w:p w14:paraId="590FC6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3.2.15. Не размещать на арендованном Участке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Участка иным образом.</w:t>
      </w:r>
    </w:p>
    <w:p w14:paraId="4D3AB9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3.2.16. Компенсировать Арендодателю его затраты на проведение рыночной оценки величины арендной платы за Участок.</w:t>
      </w:r>
    </w:p>
    <w:p w14:paraId="60E689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3.2.17. Представить Арендодателю информацию об изменениях в составе владельцев Арендатора, включая конечных бенефициаров, и (или) в </w:t>
      </w:r>
      <w:r w:rsidRPr="001241BA">
        <w:rPr>
          <w:rFonts w:ascii="Times New Roman" w:eastAsia="Times New Roman" w:hAnsi="Times New Roman" w:cs="Times New Roman"/>
          <w:sz w:val="28"/>
          <w:szCs w:val="28"/>
        </w:rPr>
        <w:lastRenderedPageBreak/>
        <w:t>исполнительных органах Арендатора не позднее чем через 5 (пять) календарных дней после таких изменений.</w:t>
      </w:r>
    </w:p>
    <w:p w14:paraId="0745C16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3.2.18.  В течение 5 (пяти) дней с даты прекращения арендных отношений, регулируемых настоящим Договором, но не позднее даты возврата Участка в соответствии с пунктом 4.2 настоящего Договора, вывезти принадлежащее ему имущество. Все имущество, оставленное Арендатором на арендуемом Участке,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пяти дней с даты прекращения арендных отношений, регулируемых настоящим Договором. Арендодатель вправе, руководствуясь нормами действующего законодательства, определить судьбу имущества, брошенного Арендатором.</w:t>
      </w:r>
    </w:p>
    <w:p w14:paraId="1A188B3F" w14:textId="77777777" w:rsidR="005D1797" w:rsidRPr="001241BA" w:rsidRDefault="005D1797" w:rsidP="005D1797">
      <w:pPr>
        <w:pStyle w:val="ConsNonformat"/>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3.2.19.  Выполнять требования законодательства РФ в области охраны окружающей среды, связанные с осуществлением хозяйственной и иной деятельности при использовании Участка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3AA29DA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3.2.20 Не осуществлять на Участке рекламно-информационную деятельность в какой-либо форме самостоятельно и/или с привлечением третьих лиц, включая размещение рекламы, рекламоносителей, рекламных конструкций.</w:t>
      </w:r>
    </w:p>
    <w:p w14:paraId="0B87824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3.2.21. Не совершать любые действия (бездействия), которые могут повлиять на стабильную, бесперебойную и безопасную деятельность железнодорожного транспорта.</w:t>
      </w:r>
    </w:p>
    <w:p w14:paraId="689E0A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Обеспечить соблюдение требований законодательства Российской Федерации, нормативных документов Арендодателя об обеспечении транспортной безопасности объектов транспортной инфраструктуры и транспортных средств.</w:t>
      </w:r>
    </w:p>
    <w:p w14:paraId="11FA4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3.2.22. При возникновении любой чрезвычайной ситуации, связанной с работой железнодорожного транспорта, как-то (но не исключительно): аварии, схода, пожара и других, не препятствовать ликвидации чрезвычайной ситуации, в том числе доступу на Участок и использованию природных и иных ресурсов, находящихся на Участке и необходимых для ликвидации чрезвычайной ситуации и ее последствий.</w:t>
      </w:r>
    </w:p>
    <w:p w14:paraId="4936289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3.2.23. Нести бремя содержания Участка, в том числе не допускать захламление, загрязнение Участка, обеспечивать своевременно уборку территории.</w:t>
      </w:r>
    </w:p>
    <w:p w14:paraId="3DBFA13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3.2.24. Не осуществлять на Участке деятельность, которая связана с приемом, заготовкой и переработкой лома черных и цветных металлов.</w:t>
      </w:r>
    </w:p>
    <w:p w14:paraId="7B98809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 Арендодатель имеет право:</w:t>
      </w:r>
    </w:p>
    <w:p w14:paraId="2489F0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5AEAC14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3.2.7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7B059C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3.3.2. Осуществлять на Участке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со своими внутренними нормативными документами, при условии, что осуществление такой рекламно-информационной деятельности не влечет невозможность использования Участка Арендатором.</w:t>
      </w:r>
    </w:p>
    <w:p w14:paraId="21632684" w14:textId="77777777" w:rsidR="005D1797" w:rsidRDefault="005D1797" w:rsidP="005D1797">
      <w:pPr>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Участка, в том числе от имущества Арендатора, а также в случае размещения на Участке Арендатором либо по его поручению (с его согласия) третьими лицами зданий, строений</w:t>
      </w:r>
      <w:r w:rsidRPr="001241BA">
        <w:rPr>
          <w:rFonts w:ascii="Times New Roman" w:hAnsi="Times New Roman" w:cs="Times New Roman"/>
          <w:sz w:val="28"/>
          <w:szCs w:val="28"/>
        </w:rPr>
        <w:t xml:space="preserve">,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Участка и другие действия. Расходы, понесенные Арендодателем при </w:t>
      </w:r>
      <w:r w:rsidRPr="001241BA">
        <w:rPr>
          <w:rFonts w:ascii="Times New Roman" w:hAnsi="Times New Roman" w:cs="Times New Roman"/>
          <w:sz w:val="28"/>
          <w:szCs w:val="28"/>
        </w:rPr>
        <w:lastRenderedPageBreak/>
        <w:t>применении мер самозащиты, подлежат возмещению Арендатором, в том числе из сумм, причитающихся ему от продажи имущества.</w:t>
      </w:r>
    </w:p>
    <w:p w14:paraId="73C962C0" w14:textId="77777777" w:rsidR="005D1797" w:rsidRPr="001241BA" w:rsidRDefault="005D1797" w:rsidP="005D1797">
      <w:pPr>
        <w:autoSpaceDE w:val="0"/>
        <w:autoSpaceDN w:val="0"/>
        <w:adjustRightInd w:val="0"/>
        <w:spacing w:after="0"/>
        <w:ind w:firstLine="567"/>
        <w:jc w:val="both"/>
        <w:rPr>
          <w:rFonts w:ascii="Times New Roman" w:hAnsi="Times New Roman" w:cs="Times New Roman"/>
          <w:sz w:val="28"/>
          <w:szCs w:val="28"/>
        </w:rPr>
      </w:pPr>
      <w:r w:rsidRPr="009613AA">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9613AA">
        <w:rPr>
          <w:rFonts w:ascii="Times New Roman" w:eastAsia="Times New Roman" w:hAnsi="Times New Roman" w:cs="Times New Roman"/>
          <w:sz w:val="28"/>
          <w:szCs w:val="28"/>
        </w:rPr>
        <w:t>. Особые условия: ___________________ (в данном пункте указываются особые условия, применяемые к отношениям сторон (инвестиционные условия, особые условия использования участка и т.п.).</w:t>
      </w:r>
    </w:p>
    <w:p w14:paraId="0FDE66E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621F3949"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4. Порядок возврата Участка Арендодателю</w:t>
      </w:r>
    </w:p>
    <w:p w14:paraId="62E57F4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4.1. До подписания акта приема-передачи, указанного в подпункте 3.2.12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1950DE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4.2. Участок должен быть передан Арендатором и принят Арендодателем в течение 5 (пяти) дней с даты прекращения арендных отношений, регулируемых настоящим Договором.</w:t>
      </w:r>
    </w:p>
    <w:p w14:paraId="4E6A0E3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3.2.12 настоящего Договора, вместе с актом сверки взаимных расчетов остается у Арендодателя.</w:t>
      </w:r>
    </w:p>
    <w:p w14:paraId="55B04831"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rPr>
      </w:pPr>
    </w:p>
    <w:p w14:paraId="66CE757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5. Платежи и расчеты по Договору</w:t>
      </w:r>
    </w:p>
    <w:p w14:paraId="197C2A4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5.1. Размер ежемесячного платежа по настоящему Договору (арендная плата) принимается равным _____________ (сумма цифрой и прописью) рублей ___коп., кроме того НДС ___ (сумма цифрой и прописью) рублей ___ коп., всего с учетом НДС ___ (сумма цифрой и прописью) рублей ___коп.</w:t>
      </w:r>
    </w:p>
    <w:p w14:paraId="4B6E78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6801570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Первое внесение арендной платы Арендатор производит в течение 15 (пятнадцати) дней с даты подписания обеими Сторонами настоящего Договора.</w:t>
      </w:r>
    </w:p>
    <w:p w14:paraId="1674977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11E4582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001582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Обязательство по оплате арендной платы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w:t>
      </w:r>
      <w:r w:rsidRPr="001241BA">
        <w:rPr>
          <w:rFonts w:ascii="Times New Roman" w:eastAsia="Times New Roman" w:hAnsi="Times New Roman" w:cs="Times New Roman"/>
          <w:sz w:val="28"/>
          <w:szCs w:val="28"/>
        </w:rPr>
        <w:lastRenderedPageBreak/>
        <w:t>Арендатором Участка, оформленного актом приема-передачи, указанным в подпункте 3.2.12 настоящего Договора.</w:t>
      </w:r>
    </w:p>
    <w:p w14:paraId="543EBE5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Размер арендной платы первого и последнего месяца срока действия настоящего Договора определяется исходя из количества дней фактической аренды.</w:t>
      </w:r>
    </w:p>
    <w:p w14:paraId="06188B9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5.3. В качестве обеспечения исполнения своих обязательств по настоящему Договору Арендатор обязан не позднее 5 (пяти) рабочих дней с даты подписания обеими Сторонами настоящего Договора перечислить на расчетный счет Арендодателя, указанный в разделе 13 настоящего Договора, обеспечительный платеж. Сумма обеспечительного платежа устанавливается в размере ежемесячной арендной платы. </w:t>
      </w:r>
    </w:p>
    <w:p w14:paraId="76AEDBC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D31E0D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Участка, возмещению затрат на проведение рыночной оценки величины арендной платы, неоплате Арендатором штрафных санкций и (или) пени, установленных настоящим Договором, а также в случае причинения Арендодателю убытков,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6D8B9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1EE0661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1B842D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3.2.12 настоящего Договора. Если удержания были произведены, Арендатору возвращается остаток суммы обеспечительного платежа.</w:t>
      </w:r>
    </w:p>
    <w:p w14:paraId="34E9E3F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w:t>
      </w:r>
      <w:r>
        <w:rPr>
          <w:rFonts w:ascii="Times New Roman" w:eastAsia="Times New Roman" w:hAnsi="Times New Roman" w:cs="Times New Roman"/>
          <w:sz w:val="28"/>
          <w:szCs w:val="28"/>
        </w:rPr>
        <w:t>1,5 кратном (</w:t>
      </w:r>
      <w:r w:rsidRPr="001241BA">
        <w:rPr>
          <w:rFonts w:ascii="Times New Roman" w:eastAsia="Times New Roman" w:hAnsi="Times New Roman" w:cs="Times New Roman"/>
          <w:sz w:val="28"/>
          <w:szCs w:val="28"/>
        </w:rPr>
        <w:t>полуторакратном</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размере уровня инфляции за истекший год либо в ином размере, определяемом с учетом отчета об оценке рыночной арендной платы за Участок. </w:t>
      </w:r>
    </w:p>
    <w:p w14:paraId="0BDB3FB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75291AA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44F0BF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w:t>
      </w:r>
      <w:r w:rsidRPr="001241BA">
        <w:rPr>
          <w:rFonts w:ascii="Times New Roman" w:eastAsia="Times New Roman" w:hAnsi="Times New Roman" w:cs="Times New Roman"/>
          <w:sz w:val="28"/>
          <w:szCs w:val="28"/>
        </w:rPr>
        <w:lastRenderedPageBreak/>
        <w:t>перечисление указанной суммы на расчетный счет Арендодателя, указанный в разделе 13 настоящего Договора.</w:t>
      </w:r>
    </w:p>
    <w:p w14:paraId="62FEDA2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6604172E"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и/или по возмещению затрат Арендодателя на содержание Участка в соответствии с заключенным Сторонами соглашением о возмещении затрат на содержание Участка, предусмотренным подпунктом 3.2.1 настоящего Договора аренды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Участка, затем  просроченные арендные платежи, затем платежи по иным законным требованиям Арендодателя, только потом текущие платежи.</w:t>
      </w:r>
    </w:p>
    <w:p w14:paraId="45FA3A1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2B928FC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6. Ответственность Сторон</w:t>
      </w:r>
    </w:p>
    <w:p w14:paraId="30A23A2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5A9CDB5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6.2.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4E9803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6.3. За неисполнение обязательств, предусмотренных подпунктом 3.2.3,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38DC95F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6.4. За неисполнение обязательства, предусмотренного подпунктом 3.2.8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Участок.</w:t>
      </w:r>
    </w:p>
    <w:p w14:paraId="0170D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6.5.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6169F199"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6.6. За неисполнение обязательства, предусмотренного подпунктом 3.2.19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w:t>
      </w:r>
      <w:r w:rsidRPr="00AD741F">
        <w:rPr>
          <w:rFonts w:ascii="Times New Roman" w:hAnsi="Times New Roman" w:cs="Times New Roman"/>
          <w:sz w:val="28"/>
          <w:szCs w:val="28"/>
        </w:rPr>
        <w:t>Российской Федерации</w:t>
      </w:r>
      <w:r w:rsidRPr="001241BA">
        <w:rPr>
          <w:rFonts w:ascii="Times New Roman" w:hAnsi="Times New Roman" w:cs="Times New Roman"/>
          <w:sz w:val="28"/>
          <w:szCs w:val="28"/>
        </w:rPr>
        <w:t>.</w:t>
      </w:r>
    </w:p>
    <w:p w14:paraId="3866625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6.7. В случае досрочного освобождения арендуемого Участка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4AD838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6.8. Выплата неустойки, установленной настоящим Договором, не освобождают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63F54D8C"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6.9. Арендатор обязан не допускать к деятельности, указанной в пункте 1.3 (цель использования Участка)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4ACD0B2"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6.10.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Участка.</w:t>
      </w:r>
    </w:p>
    <w:p w14:paraId="04CF1888" w14:textId="77777777" w:rsidR="005D1797" w:rsidRDefault="005D1797" w:rsidP="005D1797">
      <w:pPr>
        <w:spacing w:after="0"/>
        <w:ind w:firstLine="540"/>
        <w:jc w:val="both"/>
        <w:rPr>
          <w:rFonts w:ascii="Times New Roman" w:eastAsia="Times New Roman" w:hAnsi="Times New Roman" w:cs="Times New Roman"/>
          <w:color w:val="000000"/>
          <w:sz w:val="28"/>
          <w:szCs w:val="28"/>
        </w:rPr>
      </w:pPr>
      <w:r w:rsidRPr="001241B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17ECC10C" w14:textId="77777777" w:rsidR="005D1797" w:rsidRPr="001241BA" w:rsidRDefault="005D1797" w:rsidP="005D1797">
      <w:pPr>
        <w:spacing w:after="0"/>
        <w:ind w:firstLine="540"/>
        <w:jc w:val="both"/>
        <w:rPr>
          <w:rFonts w:ascii="Times New Roman" w:eastAsia="Times New Roman" w:hAnsi="Times New Roman" w:cs="Times New Roman"/>
          <w:color w:val="000000"/>
          <w:sz w:val="28"/>
          <w:szCs w:val="28"/>
        </w:rPr>
      </w:pPr>
    </w:p>
    <w:p w14:paraId="70B6A0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7. Обстоятельства непреодолимой силы</w:t>
      </w:r>
    </w:p>
    <w:p w14:paraId="292CE99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B0A4C0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51474C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D0B8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E52621C"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8. Порядок разрешение споров</w:t>
      </w:r>
    </w:p>
    <w:p w14:paraId="398AD777"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E78BD7C"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3 (три) недели с даты получения претензии.</w:t>
      </w:r>
    </w:p>
    <w:p w14:paraId="1909FBF1" w14:textId="77777777" w:rsidR="005D1797" w:rsidRPr="001241BA" w:rsidRDefault="005D1797" w:rsidP="005D1797">
      <w:pPr>
        <w:widowControl w:val="0"/>
        <w:autoSpaceDE w:val="0"/>
        <w:autoSpaceDN w:val="0"/>
        <w:spacing w:after="0"/>
        <w:ind w:firstLine="708"/>
        <w:jc w:val="both"/>
        <w:rPr>
          <w:rFonts w:ascii="Times New Roman" w:hAnsi="Times New Roman" w:cs="Times New Roman"/>
          <w:sz w:val="28"/>
          <w:szCs w:val="28"/>
        </w:rPr>
      </w:pPr>
      <w:r w:rsidRPr="001241B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 ________________</w:t>
      </w:r>
      <w:r w:rsidRPr="001241BA">
        <w:rPr>
          <w:rFonts w:ascii="Times New Roman" w:hAnsi="Times New Roman" w:cs="Times New Roman"/>
          <w:sz w:val="28"/>
          <w:szCs w:val="28"/>
        </w:rPr>
        <w:t xml:space="preserve"> (</w:t>
      </w:r>
      <w:r w:rsidRPr="001241BA">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w:t>
      </w:r>
      <w:r>
        <w:rPr>
          <w:rFonts w:ascii="Times New Roman" w:hAnsi="Times New Roman" w:cs="Times New Roman"/>
          <w:i/>
          <w:sz w:val="28"/>
          <w:szCs w:val="28"/>
        </w:rPr>
        <w:t xml:space="preserve"> АО «ЖТК»,</w:t>
      </w:r>
      <w:r w:rsidRPr="001241BA">
        <w:rPr>
          <w:rFonts w:ascii="Times New Roman" w:hAnsi="Times New Roman" w:cs="Times New Roman"/>
          <w:i/>
          <w:sz w:val="28"/>
          <w:szCs w:val="28"/>
        </w:rPr>
        <w:t xml:space="preserve"> за которым закреплен Участок, в который передается спорный вопрос для рассмотрения</w:t>
      </w:r>
      <w:r w:rsidRPr="001241BA">
        <w:rPr>
          <w:rFonts w:ascii="Times New Roman" w:hAnsi="Times New Roman" w:cs="Times New Roman"/>
          <w:sz w:val="28"/>
          <w:szCs w:val="28"/>
        </w:rPr>
        <w:t>) в установленном законодательством Российской Федерации порядке.</w:t>
      </w:r>
    </w:p>
    <w:p w14:paraId="2F13016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07289BE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9. Порядок изменения, досрочного прекращения и расторжения</w:t>
      </w:r>
    </w:p>
    <w:p w14:paraId="3BF12F6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Договора и его заключения на новый срок</w:t>
      </w:r>
    </w:p>
    <w:p w14:paraId="2EB457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3.2.8, в пунктах 5.4 и 9.3 настоящего Договора.</w:t>
      </w:r>
    </w:p>
    <w:p w14:paraId="57894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3.2.8, пунктами 5.4 и 9.3 настоящего Договора.</w:t>
      </w:r>
    </w:p>
    <w:p w14:paraId="48EAD3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73CC3B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7D1B7F9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 Арендодатель имеет право в одностороннем внесудебном и бесспорном порядке отказаться </w:t>
      </w:r>
      <w:r>
        <w:rPr>
          <w:rFonts w:ascii="Times New Roman" w:eastAsia="Times New Roman" w:hAnsi="Times New Roman" w:cs="Times New Roman"/>
          <w:sz w:val="28"/>
          <w:szCs w:val="28"/>
        </w:rPr>
        <w:t>от исполнения настоящего</w:t>
      </w:r>
      <w:r w:rsidRPr="00E76727">
        <w:rPr>
          <w:rFonts w:ascii="Times New Roman" w:eastAsia="Times New Roman" w:hAnsi="Times New Roman" w:cs="Times New Roman"/>
          <w:sz w:val="28"/>
          <w:szCs w:val="28"/>
        </w:rPr>
        <w:t xml:space="preserve"> Договора </w:t>
      </w:r>
      <w:r w:rsidRPr="001241BA">
        <w:rPr>
          <w:rFonts w:ascii="Times New Roman" w:eastAsia="Times New Roman" w:hAnsi="Times New Roman" w:cs="Times New Roman"/>
          <w:sz w:val="28"/>
          <w:szCs w:val="28"/>
        </w:rPr>
        <w:t>в следующих случаях:</w:t>
      </w:r>
    </w:p>
    <w:p w14:paraId="22FAD95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9.3.1. Арендатор использует Участок с существенным нарушением условий настоящего Договора, в том числе с несоблюдением цели его разрешенного использования,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Участка с нарушением требований нормативно-правовых актов и технических норм, регламентирующих эксплуатацию соответствующих видов имущества.</w:t>
      </w:r>
    </w:p>
    <w:p w14:paraId="0C70A0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9.3.2. Арендатор однократно не выполнил обязательства, предусмотренные подпунктами 3.2.1, </w:t>
      </w:r>
      <w:r w:rsidRPr="001241BA">
        <w:rPr>
          <w:rFonts w:ascii="Times New Roman" w:hAnsi="Times New Roman" w:cs="Times New Roman"/>
          <w:sz w:val="28"/>
          <w:szCs w:val="28"/>
        </w:rPr>
        <w:t xml:space="preserve">3.2.8, </w:t>
      </w:r>
      <w:r w:rsidRPr="001241BA">
        <w:rPr>
          <w:rFonts w:ascii="Times New Roman" w:eastAsia="Times New Roman" w:hAnsi="Times New Roman" w:cs="Times New Roman"/>
          <w:sz w:val="28"/>
          <w:szCs w:val="28"/>
        </w:rPr>
        <w:t xml:space="preserve">3.2.15, 3.2.17, 3.2.20, </w:t>
      </w:r>
      <w:r>
        <w:rPr>
          <w:rFonts w:ascii="Times New Roman" w:eastAsia="Times New Roman" w:hAnsi="Times New Roman" w:cs="Times New Roman"/>
          <w:sz w:val="28"/>
          <w:szCs w:val="28"/>
        </w:rPr>
        <w:t xml:space="preserve">3.2.21, </w:t>
      </w:r>
      <w:r w:rsidRPr="001241BA">
        <w:rPr>
          <w:rFonts w:ascii="Times New Roman" w:eastAsia="Times New Roman" w:hAnsi="Times New Roman" w:cs="Times New Roman"/>
          <w:sz w:val="28"/>
          <w:szCs w:val="28"/>
        </w:rPr>
        <w:t>3.2.22, 3.2.23, абзацем первым пункта 5.3, абзацем четвертым пункта 5.3 и абзацем третьим пункта 5.4 настоящего Договора.</w:t>
      </w:r>
    </w:p>
    <w:p w14:paraId="57C8E87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p>
    <w:p w14:paraId="518B2B5E"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9.3.4. Арендатор более 2 (двух) раз подряд по истечении установленного соглашением о возмещении затрат на содержание Участка</w:t>
      </w:r>
      <w:r w:rsidRPr="001241BA" w:rsidDel="005A425C">
        <w:rPr>
          <w:rFonts w:ascii="Times New Roman" w:hAnsi="Times New Roman" w:cs="Times New Roman"/>
          <w:sz w:val="28"/>
          <w:szCs w:val="28"/>
        </w:rPr>
        <w:t xml:space="preserve"> </w:t>
      </w:r>
      <w:r w:rsidRPr="001241BA">
        <w:rPr>
          <w:rFonts w:ascii="Times New Roman" w:hAnsi="Times New Roman" w:cs="Times New Roman"/>
          <w:sz w:val="28"/>
          <w:szCs w:val="28"/>
        </w:rPr>
        <w:t>срока платежа не вносит в полном объеме плату в целях возмещения затрат Арендодателя на содержание Участка, указанных в подпункте 3.2.1 настоящего Договора.</w:t>
      </w:r>
    </w:p>
    <w:p w14:paraId="630BA4F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Участку ущерб, и своевременно не принял все возможные меры по предотвращению угрозы дальнейшего повреждения Участка.</w:t>
      </w:r>
    </w:p>
    <w:p w14:paraId="50C38B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78D2CC7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сноса недвижимого имущества, расположенного на Участке, либо застройке Участка.</w:t>
      </w:r>
    </w:p>
    <w:p w14:paraId="49FB79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9.3.8. Арендатор самовольно занимает и (или) использует без надлежащих правоустанавливающих документов земельные участки (части земельных участков), принадлежащие Арендодателю, в том числе сверх площади земель, предоставленных ему в аренду на основании настоящего Договора, равно как допускает самовольное занятие и (или) использование Участка третьими лицами без надлежащих правоустанавливающих документов.</w:t>
      </w:r>
    </w:p>
    <w:p w14:paraId="4F82557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61494AF"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6E98E61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AC035D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9.6.</w:t>
      </w:r>
      <w:r w:rsidRPr="001241BA">
        <w:rPr>
          <w:rFonts w:ascii="Times New Roman" w:eastAsia="Times New Roman" w:hAnsi="Times New Roman" w:cs="Times New Roman"/>
          <w:sz w:val="28"/>
          <w:szCs w:val="28"/>
          <w:vertAlign w:val="superscript"/>
        </w:rPr>
        <w:footnoteReference w:id="4"/>
      </w:r>
      <w:r w:rsidRPr="001241BA">
        <w:rPr>
          <w:rFonts w:ascii="Times New Roman" w:eastAsia="Times New Roman" w:hAnsi="Times New Roman" w:cs="Times New Roman"/>
          <w:sz w:val="28"/>
          <w:szCs w:val="28"/>
        </w:rPr>
        <w:t xml:space="preserve"> В случае если Арендатор продолжает пользоваться Участком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3ADE03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9.7.</w:t>
      </w:r>
      <w:r w:rsidRPr="001241BA">
        <w:rPr>
          <w:rFonts w:ascii="Times New Roman" w:eastAsia="Times New Roman" w:hAnsi="Times New Roman" w:cs="Times New Roman"/>
          <w:sz w:val="28"/>
          <w:szCs w:val="28"/>
          <w:vertAlign w:val="superscript"/>
        </w:rPr>
        <w:footnoteReference w:id="5"/>
      </w:r>
      <w:r w:rsidRPr="001241B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72456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9.8. Передача в аренду Участка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Участком.</w:t>
      </w:r>
    </w:p>
    <w:p w14:paraId="6BBC6A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9.9. В случаях, указанных в абзаце третьем подпункта 3.2.8 и пункте 9.3 настоящего Договора, настоящий Договор считается расторгнутым с даты письменного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eastAsia="Times New Roman" w:hAnsi="Times New Roman" w:cs="Times New Roman"/>
            <w:sz w:val="28"/>
            <w:szCs w:val="28"/>
          </w:rPr>
          <w:t>пунктом 12.4</w:t>
        </w:r>
      </w:hyperlink>
      <w:r w:rsidRPr="001241BA">
        <w:rPr>
          <w:rFonts w:ascii="Times New Roman" w:eastAsia="Times New Roman" w:hAnsi="Times New Roman" w:cs="Times New Roman"/>
          <w:sz w:val="28"/>
          <w:szCs w:val="28"/>
        </w:rPr>
        <w:t xml:space="preserve"> настоящего Договора.</w:t>
      </w:r>
    </w:p>
    <w:p w14:paraId="36437E3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10. Антикоррупционная оговорка</w:t>
      </w:r>
    </w:p>
    <w:p w14:paraId="564F0EA0"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31F104DD"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6546BFA"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6FBF198E" w14:textId="77777777" w:rsidR="005D1797" w:rsidRPr="001948A3"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4" w:history="1">
        <w:r w:rsidRPr="001948A3">
          <w:rPr>
            <w:rFonts w:ascii="Times New Roman" w:eastAsia="Calibri" w:hAnsi="Times New Roman" w:cs="Times New Roman"/>
            <w:color w:val="0000FF"/>
            <w:sz w:val="28"/>
            <w:szCs w:val="28"/>
          </w:rPr>
          <w:t>_________________.</w:t>
        </w:r>
      </w:hyperlink>
      <w:r w:rsidRPr="001948A3">
        <w:rPr>
          <w:rFonts w:ascii="Times New Roman" w:eastAsia="Calibri" w:hAnsi="Times New Roman" w:cs="Times New Roman"/>
          <w:color w:val="0000FF"/>
          <w:sz w:val="28"/>
          <w:szCs w:val="28"/>
          <w:vertAlign w:val="superscript"/>
        </w:rPr>
        <w:footnoteReference w:id="6"/>
      </w:r>
      <w:r w:rsidRPr="001948A3">
        <w:rPr>
          <w:rFonts w:ascii="Times New Roman" w:eastAsia="Calibri" w:hAnsi="Times New Roman" w:cs="Times New Roman"/>
          <w:color w:val="0000FF"/>
          <w:sz w:val="28"/>
          <w:szCs w:val="28"/>
        </w:rPr>
        <w:t xml:space="preserve"> </w:t>
      </w:r>
    </w:p>
    <w:p w14:paraId="11443E38"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213B7E6"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982A5F5"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42572B6"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r w:rsidRPr="001241B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1241BA">
          <w:rPr>
            <w:rFonts w:ascii="Times New Roman" w:eastAsia="Calibri" w:hAnsi="Times New Roman" w:cs="Times New Roman"/>
            <w:sz w:val="28"/>
            <w:szCs w:val="28"/>
          </w:rPr>
          <w:t>пунктом 10.2</w:t>
        </w:r>
      </w:hyperlink>
      <w:r w:rsidRPr="001241BA">
        <w:rPr>
          <w:rFonts w:ascii="Times New Roman" w:eastAsia="Calibri" w:hAnsi="Times New Roman" w:cs="Times New Roman"/>
          <w:sz w:val="28"/>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  (__________) календарных дней до даты прекращения действия настоящего Договора.</w:t>
      </w:r>
    </w:p>
    <w:p w14:paraId="1BAE7E45" w14:textId="77777777" w:rsidR="005D1797" w:rsidRPr="001241BA" w:rsidRDefault="005D1797" w:rsidP="005D1797">
      <w:pPr>
        <w:autoSpaceDE w:val="0"/>
        <w:autoSpaceDN w:val="0"/>
        <w:adjustRightInd w:val="0"/>
        <w:spacing w:after="0"/>
        <w:ind w:left="36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11. Налоговая оговорка</w:t>
      </w:r>
    </w:p>
    <w:p w14:paraId="102EE1DB" w14:textId="77777777" w:rsidR="005D1797" w:rsidRPr="001241BA" w:rsidRDefault="005D1797" w:rsidP="005D1797">
      <w:pPr>
        <w:pStyle w:val="aff3"/>
        <w:widowControl/>
        <w:numPr>
          <w:ilvl w:val="1"/>
          <w:numId w:val="40"/>
        </w:numPr>
        <w:shd w:val="clear" w:color="auto" w:fill="FFFFFF"/>
        <w:spacing w:line="276" w:lineRule="auto"/>
        <w:jc w:val="both"/>
        <w:rPr>
          <w:rFonts w:eastAsia="Calibri"/>
          <w:sz w:val="28"/>
          <w:szCs w:val="28"/>
        </w:rPr>
      </w:pPr>
      <w:r w:rsidRPr="001241BA">
        <w:rPr>
          <w:rFonts w:eastAsia="Calibri"/>
          <w:sz w:val="28"/>
          <w:szCs w:val="28"/>
        </w:rPr>
        <w:t>Арендатор гарантирует, что:</w:t>
      </w:r>
    </w:p>
    <w:p w14:paraId="719B384A" w14:textId="77777777" w:rsidR="005D1797" w:rsidRPr="001241BA" w:rsidRDefault="005D1797" w:rsidP="005D1797">
      <w:pPr>
        <w:pStyle w:val="aff3"/>
        <w:shd w:val="clear" w:color="auto" w:fill="FFFFFF"/>
        <w:ind w:left="0" w:firstLine="567"/>
        <w:jc w:val="both"/>
        <w:rPr>
          <w:rFonts w:eastAsia="Calibri"/>
          <w:sz w:val="28"/>
          <w:szCs w:val="28"/>
        </w:rPr>
      </w:pPr>
      <w:r w:rsidRPr="001241BA">
        <w:rPr>
          <w:rFonts w:eastAsia="Calibri"/>
          <w:sz w:val="28"/>
          <w:szCs w:val="28"/>
        </w:rPr>
        <w:t>зарегистрирован в ЕГРЮЛ надлежащим образом;</w:t>
      </w:r>
    </w:p>
    <w:p w14:paraId="6ACB75C0" w14:textId="77777777" w:rsidR="005D1797" w:rsidRPr="001241BA" w:rsidRDefault="005D1797" w:rsidP="005D1797">
      <w:pPr>
        <w:pStyle w:val="aff3"/>
        <w:shd w:val="clear" w:color="auto" w:fill="FFFFFF"/>
        <w:ind w:left="0" w:firstLine="567"/>
        <w:jc w:val="both"/>
        <w:rPr>
          <w:sz w:val="28"/>
          <w:szCs w:val="28"/>
        </w:rPr>
      </w:pPr>
      <w:r w:rsidRPr="001241BA">
        <w:rPr>
          <w:rFonts w:eastAsia="Calibri"/>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w:t>
      </w:r>
      <w:r w:rsidRPr="001241BA">
        <w:rPr>
          <w:sz w:val="28"/>
          <w:szCs w:val="28"/>
        </w:rPr>
        <w:t xml:space="preserve"> лиц;</w:t>
      </w:r>
    </w:p>
    <w:p w14:paraId="1A71452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676D37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179C58F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640D236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713873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3386682"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5C17546"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 xml:space="preserve">своевременно и в полном объеме уплачивает налоги, сборы и страховые взносы; </w:t>
      </w:r>
    </w:p>
    <w:p w14:paraId="79BCD591"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отражает в налоговой отчетности по НДС все суммы НДС, предъявленные Арендодателю;</w:t>
      </w:r>
    </w:p>
    <w:p w14:paraId="5C5A2565"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0959682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45FCD56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0F932C8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1C2010A9" w14:textId="77777777" w:rsidR="005D1797" w:rsidRPr="001241BA" w:rsidRDefault="005D1797" w:rsidP="005D1797">
      <w:pPr>
        <w:pStyle w:val="aff3"/>
        <w:ind w:left="0" w:firstLine="567"/>
        <w:jc w:val="both"/>
        <w:rPr>
          <w:sz w:val="28"/>
          <w:szCs w:val="28"/>
        </w:rPr>
      </w:pPr>
      <w:r w:rsidRPr="001241BA">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152BE02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12. Прочие условия</w:t>
      </w:r>
    </w:p>
    <w:p w14:paraId="4F436AA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685F2F6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12.2. Реорганизация Арендодателя, а также перемена собственника Участка не является основанием для изменения условий или расторжения настоящего Договора.</w:t>
      </w:r>
    </w:p>
    <w:p w14:paraId="26AA7F1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12.3. Обязательство Арендатора по возмещению затрат Арендодателя, указанных в подпункте 3.2.1 настоящего Договора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Арендатором Участка, оформленного актом приема-передачи, указанным в подпункте 3.2.12 настоящего Договора.</w:t>
      </w:r>
    </w:p>
    <w:p w14:paraId="75DAC58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12.4.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64D80DD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12.5. Реклама, рекламоносители и рекламные конструкции, размещенные в соответствии с внутренними нормативными документами Арендодателя на Участке до передачи Участка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568" w:history="1">
        <w:r w:rsidRPr="001241BA">
          <w:rPr>
            <w:rFonts w:ascii="Times New Roman" w:eastAsia="Times New Roman" w:hAnsi="Times New Roman" w:cs="Times New Roman"/>
            <w:sz w:val="28"/>
            <w:szCs w:val="28"/>
          </w:rPr>
          <w:t>подпунктом 3.3.2</w:t>
        </w:r>
      </w:hyperlink>
      <w:r w:rsidRPr="001241BA">
        <w:rPr>
          <w:rFonts w:ascii="Times New Roman" w:eastAsia="Times New Roman" w:hAnsi="Times New Roman" w:cs="Times New Roman"/>
          <w:sz w:val="28"/>
          <w:szCs w:val="28"/>
        </w:rPr>
        <w:t xml:space="preserve"> настоящего Договора.</w:t>
      </w:r>
    </w:p>
    <w:p w14:paraId="4F98475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12.6. Взаимоотношения Сторон, не урегулированные настоящим Договором, регулируются законодательством Российской Федерации.</w:t>
      </w:r>
    </w:p>
    <w:p w14:paraId="1FF520E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12.7. Настоящий Договор составлен в ___ (_________) экземплярах, имеющих одинаковую юридическую силу.</w:t>
      </w:r>
    </w:p>
    <w:p w14:paraId="19FC31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 К настоящему Договору прилагаются:</w:t>
      </w:r>
    </w:p>
    <w:p w14:paraId="7AFF52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12.8.1. Приложение № 1 (Границы передаваемого в аренду Участка);</w:t>
      </w:r>
    </w:p>
    <w:p w14:paraId="301CE4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12.8.2. Приложение № 2 (Форма Соглашения о возмещении затрат на содержание земельного участка (части земельного участка)).</w:t>
      </w:r>
    </w:p>
    <w:p w14:paraId="5F8267CF" w14:textId="77777777" w:rsidR="005D1797" w:rsidRPr="001241BA" w:rsidRDefault="005D1797" w:rsidP="005D1797">
      <w:pPr>
        <w:autoSpaceDE w:val="0"/>
        <w:autoSpaceDN w:val="0"/>
        <w:adjustRightInd w:val="0"/>
        <w:spacing w:after="0"/>
        <w:ind w:firstLine="540"/>
        <w:jc w:val="both"/>
        <w:rPr>
          <w:rFonts w:ascii="Times New Roman" w:eastAsia="Times New Roman" w:hAnsi="Times New Roman" w:cs="Times New Roman"/>
          <w:sz w:val="28"/>
          <w:szCs w:val="28"/>
        </w:rPr>
      </w:pPr>
    </w:p>
    <w:p w14:paraId="28D55A26"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13. Юридические адреса и банковские реквизиты</w:t>
      </w:r>
    </w:p>
    <w:p w14:paraId="1BF03781"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Арендодателя и Арендатора:</w:t>
      </w:r>
    </w:p>
    <w:p w14:paraId="698DFF3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tbl>
      <w:tblPr>
        <w:tblW w:w="9848" w:type="dxa"/>
        <w:tblLook w:val="04A0" w:firstRow="1" w:lastRow="0" w:firstColumn="1" w:lastColumn="0" w:noHBand="0" w:noVBand="1"/>
      </w:tblPr>
      <w:tblGrid>
        <w:gridCol w:w="4962"/>
        <w:gridCol w:w="4886"/>
      </w:tblGrid>
      <w:tr w:rsidR="005D1797" w:rsidRPr="001241BA" w14:paraId="4EED7A4C" w14:textId="77777777" w:rsidTr="00B22348">
        <w:tc>
          <w:tcPr>
            <w:tcW w:w="4962" w:type="dxa"/>
          </w:tcPr>
          <w:p w14:paraId="0784D965" w14:textId="77777777" w:rsidR="005D1797" w:rsidRPr="001241BA" w:rsidRDefault="005D1797" w:rsidP="00B22348">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Арендодатель:</w:t>
            </w:r>
          </w:p>
          <w:p w14:paraId="0E94A733"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77DF0925"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426EC46E"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2E7290B2"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7C25C33E"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4FC025C5" w14:textId="77777777" w:rsidR="005D1797" w:rsidRPr="001241BA" w:rsidRDefault="005D1797" w:rsidP="00B22348">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c>
          <w:tcPr>
            <w:tcW w:w="4886" w:type="dxa"/>
          </w:tcPr>
          <w:p w14:paraId="1975E756" w14:textId="77777777" w:rsidR="005D1797" w:rsidRPr="001241BA" w:rsidRDefault="005D1797" w:rsidP="00B22348">
            <w:pPr>
              <w:spacing w:after="0"/>
              <w:rPr>
                <w:rFonts w:ascii="Times New Roman" w:hAnsi="Times New Roman" w:cs="Times New Roman"/>
                <w:sz w:val="28"/>
                <w:szCs w:val="28"/>
              </w:rPr>
            </w:pPr>
            <w:r w:rsidRPr="001241BA">
              <w:rPr>
                <w:rFonts w:ascii="Times New Roman" w:eastAsia="Times New Roman" w:hAnsi="Times New Roman" w:cs="Times New Roman"/>
                <w:b/>
                <w:sz w:val="28"/>
                <w:szCs w:val="28"/>
              </w:rPr>
              <w:t>Арендатор</w:t>
            </w:r>
            <w:r w:rsidRPr="001241BA">
              <w:rPr>
                <w:rStyle w:val="af1"/>
                <w:rFonts w:ascii="Times New Roman" w:eastAsia="Times New Roman" w:hAnsi="Times New Roman"/>
                <w:sz w:val="28"/>
                <w:szCs w:val="28"/>
              </w:rPr>
              <w:footnoteReference w:id="7"/>
            </w:r>
            <w:r w:rsidRPr="001241BA">
              <w:rPr>
                <w:rFonts w:ascii="Times New Roman" w:eastAsia="Times New Roman" w:hAnsi="Times New Roman" w:cs="Times New Roman"/>
                <w:b/>
                <w:sz w:val="28"/>
                <w:szCs w:val="28"/>
              </w:rPr>
              <w:t>:</w:t>
            </w:r>
          </w:p>
          <w:p w14:paraId="5B388FE1"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23F48913"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773B6BAD"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3D9EBA84"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0D663EBC"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2681718A"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r>
      <w:tr w:rsidR="005D1797" w:rsidRPr="001241BA" w14:paraId="5C4F2447" w14:textId="77777777" w:rsidTr="00B22348">
        <w:tc>
          <w:tcPr>
            <w:tcW w:w="4962" w:type="dxa"/>
          </w:tcPr>
          <w:p w14:paraId="0779942C" w14:textId="77777777" w:rsidR="005D1797" w:rsidRPr="001241BA" w:rsidRDefault="005D1797" w:rsidP="00B22348">
            <w:pPr>
              <w:spacing w:after="0"/>
              <w:rPr>
                <w:rFonts w:ascii="Times New Roman" w:eastAsia="Times New Roman" w:hAnsi="Times New Roman" w:cs="Times New Roman"/>
                <w:sz w:val="28"/>
                <w:szCs w:val="28"/>
              </w:rPr>
            </w:pPr>
          </w:p>
        </w:tc>
        <w:tc>
          <w:tcPr>
            <w:tcW w:w="4886" w:type="dxa"/>
          </w:tcPr>
          <w:p w14:paraId="5E36184D"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tc>
      </w:tr>
      <w:tr w:rsidR="005D1797" w:rsidRPr="001241BA" w14:paraId="1292AD94" w14:textId="77777777" w:rsidTr="00B22348">
        <w:tc>
          <w:tcPr>
            <w:tcW w:w="9848" w:type="dxa"/>
            <w:gridSpan w:val="2"/>
          </w:tcPr>
          <w:p w14:paraId="632F9D9E" w14:textId="77777777" w:rsidR="005D1797" w:rsidRPr="001241BA" w:rsidRDefault="005D1797" w:rsidP="00B22348">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14. Подписи Сторон:</w:t>
            </w:r>
          </w:p>
          <w:p w14:paraId="34BEB0D5" w14:textId="77777777" w:rsidR="005D1797" w:rsidRPr="001241BA" w:rsidRDefault="005D1797" w:rsidP="00B22348">
            <w:pPr>
              <w:autoSpaceDE w:val="0"/>
              <w:autoSpaceDN w:val="0"/>
              <w:adjustRightInd w:val="0"/>
              <w:spacing w:after="0"/>
              <w:jc w:val="center"/>
              <w:rPr>
                <w:rFonts w:ascii="Times New Roman" w:eastAsia="Times New Roman" w:hAnsi="Times New Roman" w:cs="Times New Roman"/>
                <w:sz w:val="28"/>
                <w:szCs w:val="28"/>
              </w:rPr>
            </w:pPr>
          </w:p>
        </w:tc>
      </w:tr>
      <w:tr w:rsidR="005D1797" w:rsidRPr="001241BA" w14:paraId="2FEDF9C8" w14:textId="77777777" w:rsidTr="00B22348">
        <w:tc>
          <w:tcPr>
            <w:tcW w:w="4962" w:type="dxa"/>
          </w:tcPr>
          <w:p w14:paraId="2019C436"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p>
        </w:tc>
        <w:tc>
          <w:tcPr>
            <w:tcW w:w="4886" w:type="dxa"/>
          </w:tcPr>
          <w:p w14:paraId="1788FCFF"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Арендатора:</w:t>
            </w:r>
          </w:p>
          <w:p w14:paraId="7D5E910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tc>
      </w:tr>
      <w:tr w:rsidR="005D1797" w:rsidRPr="001241BA" w14:paraId="35DD962F" w14:textId="77777777" w:rsidTr="00B22348">
        <w:tc>
          <w:tcPr>
            <w:tcW w:w="4962" w:type="dxa"/>
          </w:tcPr>
          <w:p w14:paraId="57943177"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6B3A8AD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3FECD6BC"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c>
          <w:tcPr>
            <w:tcW w:w="4886" w:type="dxa"/>
          </w:tcPr>
          <w:p w14:paraId="7BF6BD8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43D24FC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764AFD1F"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r>
      <w:tr w:rsidR="005D1797" w:rsidRPr="001241BA" w14:paraId="2B241498" w14:textId="77777777" w:rsidTr="00B22348">
        <w:tc>
          <w:tcPr>
            <w:tcW w:w="4962" w:type="dxa"/>
          </w:tcPr>
          <w:p w14:paraId="10D74FBC"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886" w:type="dxa"/>
          </w:tcPr>
          <w:p w14:paraId="2F1A9DC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236C64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A60D74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02F7796" w14:textId="77777777" w:rsidR="005D1797" w:rsidRPr="00841729" w:rsidRDefault="005D1797" w:rsidP="005D1797">
      <w:pPr>
        <w:autoSpaceDE w:val="0"/>
        <w:autoSpaceDN w:val="0"/>
        <w:adjustRightInd w:val="0"/>
        <w:spacing w:after="0"/>
        <w:rPr>
          <w:rFonts w:ascii="Times New Roman" w:eastAsia="Times New Roman" w:hAnsi="Times New Roman" w:cs="Times New Roman"/>
          <w:sz w:val="28"/>
          <w:szCs w:val="28"/>
          <w:lang w:val="en-US"/>
        </w:rPr>
      </w:pPr>
    </w:p>
    <w:p w14:paraId="180BA98F"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1274944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1</w:t>
      </w:r>
    </w:p>
    <w:p w14:paraId="1D699D59"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w:t>
      </w:r>
      <w:r w:rsidRPr="001241BA">
        <w:rPr>
          <w:rFonts w:ascii="Times New Roman" w:eastAsia="Times New Roman" w:hAnsi="Times New Roman" w:cs="Times New Roman"/>
          <w:sz w:val="28"/>
          <w:szCs w:val="28"/>
        </w:rPr>
        <w:t xml:space="preserve">аренды земельного участка (части земельного участка), </w:t>
      </w:r>
    </w:p>
    <w:p w14:paraId="77C6173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0575F93F"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«___» _________ 20____г.</w:t>
      </w:r>
    </w:p>
    <w:p w14:paraId="19E78C07"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62F3AD7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952FF5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401B1E5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Границы передаваемого в аренду Участка</w:t>
      </w:r>
    </w:p>
    <w:p w14:paraId="6B672EF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080B6C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 Адрес Участка:</w:t>
      </w:r>
      <w:r w:rsidRPr="001241BA">
        <w:rPr>
          <w:rFonts w:ascii="Times New Roman" w:eastAsia="Times New Roman" w:hAnsi="Times New Roman" w:cs="Times New Roman"/>
          <w:sz w:val="28"/>
          <w:szCs w:val="28"/>
        </w:rPr>
        <w:tab/>
      </w:r>
    </w:p>
    <w:p w14:paraId="14EFF6D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 Кадастровый номер: </w:t>
      </w:r>
    </w:p>
    <w:p w14:paraId="54DD38C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 Передаваемая в аренду площадь:</w:t>
      </w:r>
      <w:r w:rsidRPr="001241BA">
        <w:rPr>
          <w:rFonts w:ascii="Times New Roman" w:eastAsia="Times New Roman" w:hAnsi="Times New Roman" w:cs="Times New Roman"/>
          <w:sz w:val="28"/>
          <w:szCs w:val="28"/>
        </w:rPr>
        <w:tab/>
      </w:r>
    </w:p>
    <w:p w14:paraId="45D8C7C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 Категория земли:</w:t>
      </w:r>
    </w:p>
    <w:p w14:paraId="2874AC5B"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 Вид разрешенного использования: </w:t>
      </w:r>
    </w:p>
    <w:p w14:paraId="1F04E61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19FBE1B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F0DF4E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057925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План-схема передаваемого в аренду Участка</w:t>
      </w:r>
    </w:p>
    <w:p w14:paraId="1394E2E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51D2904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5F639D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21556C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27AEE53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Подписи Сторон:</w:t>
      </w:r>
    </w:p>
    <w:p w14:paraId="7B9B348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0C3C2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BDBB0F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r w:rsidRPr="001241BA">
        <w:rPr>
          <w:rFonts w:ascii="Times New Roman" w:eastAsia="Times New Roman" w:hAnsi="Times New Roman" w:cs="Times New Roman"/>
          <w:sz w:val="28"/>
          <w:szCs w:val="28"/>
        </w:rPr>
        <w:tab/>
        <w:t xml:space="preserve">                                        от Арендатора:</w:t>
      </w:r>
    </w:p>
    <w:p w14:paraId="36207BF9"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w:t>
      </w:r>
      <w:r w:rsidRPr="001241BA">
        <w:rPr>
          <w:rFonts w:ascii="Times New Roman" w:eastAsia="Times New Roman" w:hAnsi="Times New Roman" w:cs="Times New Roman"/>
          <w:sz w:val="28"/>
          <w:szCs w:val="28"/>
        </w:rPr>
        <w:tab/>
        <w:t>________________(_____________ )</w:t>
      </w:r>
    </w:p>
    <w:p w14:paraId="1740D8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r w:rsidRPr="001241BA">
        <w:rPr>
          <w:rFonts w:ascii="Times New Roman" w:eastAsia="Times New Roman" w:hAnsi="Times New Roman" w:cs="Times New Roman"/>
          <w:sz w:val="28"/>
          <w:szCs w:val="28"/>
        </w:rPr>
        <w:tab/>
        <w:t xml:space="preserve">                                                                М.П.</w:t>
      </w:r>
    </w:p>
    <w:p w14:paraId="2DC60B5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ACF66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0376587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E2C8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6ED91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D8BFF9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D8CCF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E3D329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CCBCB6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4675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71E1A9D"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48EFB0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E552848"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2</w:t>
      </w:r>
    </w:p>
    <w:p w14:paraId="13F70CD4"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Д</w:t>
      </w:r>
      <w:r w:rsidRPr="001241BA">
        <w:rPr>
          <w:rFonts w:ascii="Times New Roman" w:eastAsia="Times New Roman" w:hAnsi="Times New Roman" w:cs="Times New Roman"/>
          <w:sz w:val="28"/>
          <w:szCs w:val="28"/>
        </w:rPr>
        <w:t xml:space="preserve">оговору аренды земельного участка </w:t>
      </w:r>
    </w:p>
    <w:p w14:paraId="07B3DD1D"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(части земельного участка</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sz w:val="28"/>
          <w:szCs w:val="28"/>
        </w:rPr>
        <w:t xml:space="preserve">, </w:t>
      </w:r>
    </w:p>
    <w:p w14:paraId="1A364893"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2F8AFB3B" w14:textId="77777777" w:rsidR="005D1797" w:rsidRPr="00210533"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210533">
        <w:rPr>
          <w:rFonts w:ascii="Times New Roman" w:eastAsia="Times New Roman" w:hAnsi="Times New Roman" w:cs="Times New Roman"/>
          <w:sz w:val="28"/>
          <w:szCs w:val="28"/>
        </w:rPr>
        <w:t>от «___» _________ 20__ г.</w:t>
      </w:r>
    </w:p>
    <w:p w14:paraId="01D4D962"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5DA43AFF" w14:textId="77777777" w:rsidR="005D1797" w:rsidRPr="001241BA" w:rsidRDefault="005D1797" w:rsidP="005D1797">
      <w:pPr>
        <w:widowControl w:val="0"/>
        <w:autoSpaceDE w:val="0"/>
        <w:autoSpaceDN w:val="0"/>
        <w:adjustRightInd w:val="0"/>
        <w:spacing w:after="0"/>
        <w:rPr>
          <w:rFonts w:ascii="Times New Roman" w:eastAsia="Times New Roman" w:hAnsi="Times New Roman" w:cs="Times New Roman"/>
          <w:sz w:val="28"/>
          <w:szCs w:val="28"/>
        </w:rPr>
      </w:pPr>
    </w:p>
    <w:p w14:paraId="007843E6"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 xml:space="preserve">                                                         Форма</w:t>
      </w:r>
    </w:p>
    <w:p w14:paraId="20D19151"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 xml:space="preserve">Соглашение </w:t>
      </w:r>
    </w:p>
    <w:p w14:paraId="22C0A433"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r w:rsidRPr="001241BA">
        <w:rPr>
          <w:rFonts w:ascii="Times New Roman" w:eastAsia="Times New Roman" w:hAnsi="Times New Roman" w:cs="Times New Roman"/>
          <w:b/>
          <w:sz w:val="28"/>
          <w:szCs w:val="28"/>
        </w:rPr>
        <w:t xml:space="preserve">о возмещении затрат на содержание </w:t>
      </w:r>
      <w:r w:rsidRPr="001241BA">
        <w:rPr>
          <w:rFonts w:ascii="Times New Roman" w:eastAsia="Times New Roman" w:hAnsi="Times New Roman" w:cs="Times New Roman"/>
          <w:b/>
          <w:i/>
          <w:sz w:val="28"/>
          <w:szCs w:val="28"/>
        </w:rPr>
        <w:t>земельного участка (части земельного участка)</w:t>
      </w:r>
    </w:p>
    <w:p w14:paraId="5367FA5A"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p>
    <w:p w14:paraId="56FC2B45"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u w:val="single"/>
        </w:rPr>
      </w:pPr>
      <w:r w:rsidRPr="001241BA">
        <w:rPr>
          <w:rFonts w:ascii="Times New Roman" w:eastAsia="Times New Roman" w:hAnsi="Times New Roman" w:cs="Times New Roman"/>
          <w:sz w:val="28"/>
          <w:szCs w:val="28"/>
        </w:rPr>
        <w:t>г. 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 xml:space="preserve">                                                      «__» _____________ 20___г.                      </w:t>
      </w:r>
    </w:p>
    <w:p w14:paraId="2314CC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6FFD2E8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5EEE48B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766912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7F9F5F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B5E65BE"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3F71EF6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______</w:t>
      </w:r>
      <w:r>
        <w:rPr>
          <w:rFonts w:ascii="Times New Roman" w:eastAsia="Times New Roman" w:hAnsi="Times New Roman" w:cs="Times New Roman"/>
          <w:sz w:val="28"/>
          <w:szCs w:val="28"/>
        </w:rPr>
        <w:t>,</w:t>
      </w:r>
    </w:p>
    <w:p w14:paraId="10FA4A4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6CFFD23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D316F9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5C91B57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_______________________________________________________________________________________________________,</w:t>
      </w:r>
    </w:p>
    <w:p w14:paraId="5CEB5B0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4C0F788D"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89099BC"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 __ ___ _№ ___)</w:t>
      </w:r>
    </w:p>
    <w:p w14:paraId="2E6672FA" w14:textId="77777777" w:rsidR="005D1797" w:rsidRPr="001241BA" w:rsidRDefault="005D1797" w:rsidP="005D1797">
      <w:pPr>
        <w:autoSpaceDE w:val="0"/>
        <w:autoSpaceDN w:val="0"/>
        <w:adjustRightInd w:val="0"/>
        <w:spacing w:after="0"/>
        <w:jc w:val="both"/>
        <w:rPr>
          <w:rFonts w:ascii="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 xml:space="preserve">далее вместе именуемые «Стороны», а по отдельности «Сторона», в соответствии с договором аренды земельного участка (части земельного участка), находящегося в собственности АО «ЖТК», от </w:t>
      </w:r>
      <w:r>
        <w:rPr>
          <w:rFonts w:ascii="Times New Roman" w:hAnsi="Times New Roman" w:cs="Times New Roman"/>
          <w:sz w:val="28"/>
          <w:szCs w:val="28"/>
        </w:rPr>
        <w:t>__________</w:t>
      </w:r>
      <w:r w:rsidRPr="00210533">
        <w:rPr>
          <w:rFonts w:ascii="Times New Roman" w:hAnsi="Times New Roman" w:cs="Times New Roman"/>
          <w:sz w:val="28"/>
          <w:szCs w:val="28"/>
        </w:rPr>
        <w:t>г. №   ______ (далее – Договор) заключили настоящее Соглашение о</w:t>
      </w:r>
      <w:r w:rsidRPr="001241BA">
        <w:rPr>
          <w:rFonts w:ascii="Times New Roman" w:hAnsi="Times New Roman" w:cs="Times New Roman"/>
          <w:sz w:val="28"/>
          <w:szCs w:val="28"/>
        </w:rPr>
        <w:t xml:space="preserve"> нижеследующем:</w:t>
      </w:r>
    </w:p>
    <w:p w14:paraId="2B55A4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Cs/>
          <w:sz w:val="28"/>
          <w:szCs w:val="28"/>
        </w:rPr>
        <w:t xml:space="preserve">1. Арендатор обязуется в соответствии с условиями настоящего Соглашения </w:t>
      </w:r>
      <w:r w:rsidRPr="001241BA">
        <w:rPr>
          <w:rFonts w:ascii="Times New Roman" w:hAnsi="Times New Roman" w:cs="Times New Roman"/>
          <w:sz w:val="28"/>
          <w:szCs w:val="28"/>
        </w:rPr>
        <w:t>и в течение срока его действия</w:t>
      </w:r>
      <w:r w:rsidRPr="001241BA">
        <w:rPr>
          <w:rFonts w:ascii="Times New Roman" w:eastAsia="Times New Roman" w:hAnsi="Times New Roman" w:cs="Times New Roman"/>
          <w:bCs/>
          <w:sz w:val="28"/>
          <w:szCs w:val="28"/>
        </w:rPr>
        <w:t xml:space="preserve"> возмещать Арендодателю понесенные Арендодателем затраты на содержание </w:t>
      </w:r>
      <w:r w:rsidRPr="001241BA">
        <w:rPr>
          <w:rFonts w:ascii="Times New Roman" w:hAnsi="Times New Roman" w:cs="Times New Roman"/>
          <w:sz w:val="28"/>
          <w:szCs w:val="28"/>
        </w:rPr>
        <w:t>земельного участка (части земельного участка)</w:t>
      </w:r>
      <w:r w:rsidRPr="001241BA">
        <w:rPr>
          <w:rFonts w:ascii="Times New Roman" w:eastAsia="Times New Roman" w:hAnsi="Times New Roman" w:cs="Times New Roman"/>
          <w:bCs/>
          <w:sz w:val="28"/>
          <w:szCs w:val="28"/>
        </w:rPr>
        <w:t xml:space="preserve">, </w:t>
      </w:r>
      <w:r w:rsidRPr="001241BA">
        <w:rPr>
          <w:rFonts w:ascii="Times New Roman" w:hAnsi="Times New Roman" w:cs="Times New Roman"/>
          <w:sz w:val="28"/>
          <w:szCs w:val="28"/>
        </w:rPr>
        <w:t xml:space="preserve">переданного Арендатору во временное владение и пользование на основании заключенного между Сторонами </w:t>
      </w:r>
      <w:r w:rsidRPr="001241BA">
        <w:rPr>
          <w:rFonts w:ascii="Times New Roman" w:eastAsia="Times New Roman" w:hAnsi="Times New Roman" w:cs="Times New Roman"/>
          <w:bCs/>
          <w:sz w:val="28"/>
          <w:szCs w:val="28"/>
        </w:rPr>
        <w:t>Договора (далее – Участок), указанные в пункте 2 настоящего Соглашения.</w:t>
      </w:r>
    </w:p>
    <w:p w14:paraId="0F9C7CF6" w14:textId="77777777" w:rsidR="005D1797" w:rsidRPr="001241BA" w:rsidRDefault="005D1797" w:rsidP="005D1797">
      <w:pPr>
        <w:widowControl w:val="0"/>
        <w:shd w:val="clear" w:color="auto" w:fill="FFFFFF"/>
        <w:tabs>
          <w:tab w:val="left" w:pos="0"/>
          <w:tab w:val="left" w:pos="113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 xml:space="preserve">2. Арендатор возмещает Арендодателю понесенные Арендодателем </w:t>
      </w:r>
      <w:r w:rsidRPr="001241BA">
        <w:rPr>
          <w:rFonts w:ascii="Times New Roman" w:eastAsia="Times New Roman" w:hAnsi="Times New Roman" w:cs="Times New Roman"/>
          <w:sz w:val="28"/>
          <w:szCs w:val="28"/>
        </w:rPr>
        <w:t>затраты на содержание Участка (</w:t>
      </w:r>
      <w:r w:rsidRPr="001241BA">
        <w:rPr>
          <w:rFonts w:ascii="Times New Roman" w:hAnsi="Times New Roman" w:cs="Times New Roman"/>
          <w:sz w:val="28"/>
          <w:szCs w:val="28"/>
        </w:rPr>
        <w:t>затраты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охраны, видеонаблюдения и сигнализации, уборки и вывоза ТБО)</w:t>
      </w:r>
      <w:r w:rsidRPr="001241BA">
        <w:rPr>
          <w:rStyle w:val="af1"/>
          <w:rFonts w:ascii="Times New Roman" w:hAnsi="Times New Roman"/>
          <w:sz w:val="28"/>
          <w:szCs w:val="28"/>
        </w:rPr>
        <w:footnoteReference w:id="8"/>
      </w:r>
      <w:r w:rsidRPr="001241BA">
        <w:rPr>
          <w:rFonts w:ascii="Times New Roman" w:eastAsia="Times New Roman" w:hAnsi="Times New Roman" w:cs="Times New Roman"/>
          <w:bCs/>
          <w:sz w:val="28"/>
          <w:szCs w:val="28"/>
        </w:rPr>
        <w:t xml:space="preserve"> (далее – Затраты).</w:t>
      </w:r>
    </w:p>
    <w:p w14:paraId="0172AE9B" w14:textId="77777777" w:rsidR="005D1797" w:rsidRPr="001241BA" w:rsidRDefault="005D1797" w:rsidP="005D1797">
      <w:pPr>
        <w:pStyle w:val="ConsNonformat"/>
        <w:widowControl/>
        <w:spacing w:line="276" w:lineRule="auto"/>
        <w:ind w:firstLine="708"/>
        <w:jc w:val="both"/>
        <w:rPr>
          <w:rFonts w:ascii="Times New Roman" w:hAnsi="Times New Roman" w:cs="Times New Roman"/>
          <w:sz w:val="28"/>
          <w:szCs w:val="28"/>
        </w:rPr>
      </w:pPr>
      <w:r w:rsidRPr="001241BA">
        <w:rPr>
          <w:rFonts w:ascii="Times New Roman" w:hAnsi="Times New Roman" w:cs="Times New Roman"/>
          <w:bCs/>
          <w:sz w:val="28"/>
          <w:szCs w:val="28"/>
        </w:rPr>
        <w:t xml:space="preserve">3. </w:t>
      </w:r>
      <w:r w:rsidRPr="001241BA">
        <w:rPr>
          <w:rFonts w:ascii="Times New Roman" w:eastAsiaTheme="minorHAnsi" w:hAnsi="Times New Roman" w:cs="Times New Roman"/>
          <w:sz w:val="28"/>
          <w:szCs w:val="28"/>
          <w:lang w:eastAsia="en-US"/>
        </w:rPr>
        <w:t>Сумма возмещения Арендодателю его Затрат определяется на основании актов выполненных работ/оказанных услуг и(или) счетов энергоснабжающих, водоснабжающих, теплоснабжающих и иных организаций, оказывающих услуги по содержанию Участка, исходя из показаний индивидуальных приборов учета, установленных на Участке, а в случае их отсутствия – рассчитывается пропорционально занимаемой Арендатором площади Участка по отношению к общей площади земельного участка, собственником которого является Арендодатель.</w:t>
      </w:r>
    </w:p>
    <w:p w14:paraId="27A11D7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bCs/>
          <w:sz w:val="28"/>
          <w:szCs w:val="28"/>
        </w:rPr>
        <w:t>4.</w:t>
      </w:r>
      <w:r w:rsidRPr="001241BA">
        <w:rPr>
          <w:rFonts w:ascii="Times New Roman" w:eastAsia="Times New Roman" w:hAnsi="Times New Roman" w:cs="Times New Roman"/>
          <w:sz w:val="28"/>
          <w:szCs w:val="28"/>
        </w:rPr>
        <w:t xml:space="preserve"> </w:t>
      </w:r>
      <w:r w:rsidRPr="001241BA">
        <w:rPr>
          <w:rFonts w:ascii="Times New Roman" w:hAnsi="Times New Roman" w:cs="Times New Roman"/>
          <w:sz w:val="28"/>
          <w:szCs w:val="28"/>
        </w:rPr>
        <w:t xml:space="preserve">Расчеты по возмещению Затрат за истекший месяц производятся между Сторонами ежемесячно не позднее 10 (десятого) числа текущего месяца, на основании выставляемых Арендодателем счетов. </w:t>
      </w:r>
    </w:p>
    <w:p w14:paraId="6AF5328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Ежемесячные платежи по настоящему Соглашению в полном объеме перечисляется Арендатором на расчетный счет Арендодателя, указанный в разделе ___ Договора (</w:t>
      </w:r>
      <w:r w:rsidRPr="001241BA">
        <w:rPr>
          <w:rFonts w:ascii="Times New Roman" w:hAnsi="Times New Roman" w:cs="Times New Roman"/>
          <w:i/>
          <w:sz w:val="28"/>
          <w:szCs w:val="28"/>
        </w:rPr>
        <w:t>указывается соответствующий раздел Договора, содержащий реквизиты АО «ЖТК»</w:t>
      </w:r>
      <w:r w:rsidRPr="001241BA">
        <w:rPr>
          <w:rFonts w:ascii="Times New Roman" w:hAnsi="Times New Roman" w:cs="Times New Roman"/>
          <w:sz w:val="28"/>
          <w:szCs w:val="28"/>
        </w:rPr>
        <w:t>).</w:t>
      </w:r>
      <w:r w:rsidRPr="001241BA">
        <w:rPr>
          <w:rFonts w:ascii="Times New Roman" w:eastAsia="Times New Roman" w:hAnsi="Times New Roman" w:cs="Times New Roman"/>
          <w:bCs/>
          <w:sz w:val="28"/>
          <w:szCs w:val="28"/>
        </w:rPr>
        <w:t xml:space="preserve"> Расчеты производятся в рублях РФ.</w:t>
      </w:r>
    </w:p>
    <w:p w14:paraId="5BA15760"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5. </w:t>
      </w:r>
      <w:r w:rsidRPr="001241B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Участка, указанного в подпункте 3.1.1 Договора, и прекращается с даты возврата Арендатором Участка, оформленного актом приема-передачи, указанным в подпункте 3.2.12 Договора.</w:t>
      </w:r>
    </w:p>
    <w:p w14:paraId="57A1E1C1"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6. Размер возмещения Затрат за первый и последний месяцы срока аренды Участка определяется исходя из количества дней фактической аренды Участка.</w:t>
      </w:r>
    </w:p>
    <w:p w14:paraId="785E87D2"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7.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w:t>
      </w:r>
    </w:p>
    <w:p w14:paraId="5D8D73E8"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За несвоевременное перечисление платежей по настоящему Соглашению Арендатор уплачивает Арендодателю пени в размере 0,1 % (ноль целых одной десятой процента) от просроченной суммы платежа за каждый день просрочки.</w:t>
      </w:r>
    </w:p>
    <w:p w14:paraId="16A4656C"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8. Настоящее Соглашение вступает в силу с даты его подписания Сторонами и действует до полного исполнения Сторонами своих обязательств.</w:t>
      </w:r>
    </w:p>
    <w:p w14:paraId="3BD3A76B"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Условия настоящего Соглашения распространяются на правоотношения Сторон, возникшие с </w:t>
      </w:r>
      <w:r w:rsidRPr="001241BA">
        <w:rPr>
          <w:rFonts w:ascii="Times New Roman" w:eastAsia="Times New Roman" w:hAnsi="Times New Roman" w:cs="Times New Roman"/>
          <w:sz w:val="28"/>
          <w:szCs w:val="28"/>
        </w:rPr>
        <w:t>даты подписания Сторонами акта приема-передачи Участка, указанного в подпункте 3.1.1 Договора.</w:t>
      </w:r>
    </w:p>
    <w:p w14:paraId="41CA7CC7"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9. Настоящее Соглашение является неотъемлемой частью Договора.</w:t>
      </w:r>
    </w:p>
    <w:p w14:paraId="1021AE05"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10. Настоящее Соглашение составлено в ____ (_____) экземплярах, имеющих одинаковую юридическую силу, которые хранятся у Сторон.</w:t>
      </w:r>
    </w:p>
    <w:p w14:paraId="771DB37B"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p>
    <w:p w14:paraId="497B6254"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jc w:val="center"/>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11. Подписи Сторон:</w:t>
      </w:r>
    </w:p>
    <w:tbl>
      <w:tblPr>
        <w:tblW w:w="0" w:type="auto"/>
        <w:tblInd w:w="182" w:type="dxa"/>
        <w:tblLook w:val="04A0" w:firstRow="1" w:lastRow="0" w:firstColumn="1" w:lastColumn="0" w:noHBand="0" w:noVBand="1"/>
      </w:tblPr>
      <w:tblGrid>
        <w:gridCol w:w="4604"/>
        <w:gridCol w:w="4569"/>
      </w:tblGrid>
      <w:tr w:rsidR="005D1797" w:rsidRPr="001241BA" w14:paraId="0F844451" w14:textId="77777777" w:rsidTr="00B22348">
        <w:tc>
          <w:tcPr>
            <w:tcW w:w="4756" w:type="dxa"/>
          </w:tcPr>
          <w:p w14:paraId="1D78190B"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p>
          <w:p w14:paraId="23657D62"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0787EFE6"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p>
          <w:p w14:paraId="050AEF20"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087B80CD" w14:textId="77777777" w:rsidTr="00B22348">
        <w:tc>
          <w:tcPr>
            <w:tcW w:w="4756" w:type="dxa"/>
          </w:tcPr>
          <w:p w14:paraId="603D98E9"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36201968"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1B0C105E" w14:textId="77777777" w:rsidTr="00B22348">
        <w:tc>
          <w:tcPr>
            <w:tcW w:w="4756" w:type="dxa"/>
          </w:tcPr>
          <w:p w14:paraId="05090008"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673" w:type="dxa"/>
          </w:tcPr>
          <w:p w14:paraId="4552F84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r>
    </w:tbl>
    <w:p w14:paraId="38DCA5B0"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p>
    <w:p w14:paraId="03CD2BF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Форма согласована Сторонами:</w:t>
      </w:r>
    </w:p>
    <w:p w14:paraId="711CE3E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5D1797" w:rsidRPr="001241BA" w14:paraId="157AA204" w14:textId="77777777" w:rsidTr="00B22348">
        <w:tc>
          <w:tcPr>
            <w:tcW w:w="4756" w:type="dxa"/>
          </w:tcPr>
          <w:p w14:paraId="7C5FAC5E"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7D648CCD"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65A678F6" w14:textId="77777777" w:rsidTr="00B22348">
        <w:tc>
          <w:tcPr>
            <w:tcW w:w="4756" w:type="dxa"/>
          </w:tcPr>
          <w:p w14:paraId="1CA62B9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2DE2821E"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544CFB8A" w14:textId="77777777" w:rsidTr="00B22348">
        <w:tc>
          <w:tcPr>
            <w:tcW w:w="4756" w:type="dxa"/>
          </w:tcPr>
          <w:p w14:paraId="3E7B5AD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c>
          <w:tcPr>
            <w:tcW w:w="4673" w:type="dxa"/>
          </w:tcPr>
          <w:p w14:paraId="1D5801E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85ABF11" w14:textId="77777777" w:rsidR="005D1797" w:rsidRPr="001241BA" w:rsidRDefault="005D1797" w:rsidP="005D1797">
      <w:pPr>
        <w:rPr>
          <w:rFonts w:ascii="Times New Roman" w:hAnsi="Times New Roman" w:cs="Times New Roman"/>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06E2A" w:rsidRDefault="00306E2A" w:rsidP="00275672">
      <w:pPr>
        <w:spacing w:after="0" w:line="240" w:lineRule="auto"/>
      </w:pPr>
      <w:r>
        <w:separator/>
      </w:r>
    </w:p>
  </w:endnote>
  <w:endnote w:type="continuationSeparator" w:id="0">
    <w:p w14:paraId="610F9F81" w14:textId="77777777" w:rsidR="00306E2A" w:rsidRDefault="00306E2A"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06E2A" w:rsidRDefault="00306E2A">
    <w:pPr>
      <w:pStyle w:val="ConsPlusNormal"/>
      <w:rPr>
        <w:sz w:val="2"/>
        <w:szCs w:val="2"/>
      </w:rPr>
    </w:pPr>
  </w:p>
  <w:p w14:paraId="3AD1DB12" w14:textId="77777777" w:rsidR="00306E2A" w:rsidRDefault="00306E2A">
    <w:pPr>
      <w:pStyle w:val="ConsPlusNormal"/>
      <w:rPr>
        <w:sz w:val="2"/>
        <w:szCs w:val="2"/>
      </w:rPr>
    </w:pPr>
  </w:p>
  <w:p w14:paraId="1FCE2067" w14:textId="77777777" w:rsidR="00306E2A" w:rsidRDefault="00306E2A">
    <w:pPr>
      <w:pStyle w:val="ConsPlusNormal"/>
      <w:rPr>
        <w:sz w:val="2"/>
        <w:szCs w:val="2"/>
      </w:rPr>
    </w:pPr>
  </w:p>
  <w:p w14:paraId="41BDC13F" w14:textId="77777777" w:rsidR="00306E2A" w:rsidRDefault="00306E2A">
    <w:pPr>
      <w:pStyle w:val="ConsPlusNormal"/>
      <w:rPr>
        <w:sz w:val="2"/>
        <w:szCs w:val="2"/>
      </w:rPr>
    </w:pPr>
  </w:p>
  <w:p w14:paraId="27AB5FB6" w14:textId="77777777" w:rsidR="00306E2A" w:rsidRDefault="00306E2A">
    <w:pPr>
      <w:pStyle w:val="ConsPlusNormal"/>
      <w:rPr>
        <w:sz w:val="2"/>
        <w:szCs w:val="2"/>
      </w:rPr>
    </w:pPr>
  </w:p>
  <w:p w14:paraId="74838A14" w14:textId="77777777" w:rsidR="00306E2A" w:rsidRDefault="00306E2A">
    <w:pPr>
      <w:pStyle w:val="ConsPlusNormal"/>
      <w:rPr>
        <w:sz w:val="2"/>
        <w:szCs w:val="2"/>
      </w:rPr>
    </w:pPr>
  </w:p>
  <w:p w14:paraId="75550D9C" w14:textId="77777777" w:rsidR="00306E2A" w:rsidRDefault="00306E2A">
    <w:pPr>
      <w:pStyle w:val="ConsPlusNormal"/>
      <w:rPr>
        <w:sz w:val="2"/>
        <w:szCs w:val="2"/>
      </w:rPr>
    </w:pPr>
  </w:p>
  <w:p w14:paraId="5AF80CAF" w14:textId="77777777" w:rsidR="00306E2A" w:rsidRDefault="00306E2A">
    <w:pPr>
      <w:pStyle w:val="ConsPlusNormal"/>
      <w:rPr>
        <w:sz w:val="2"/>
        <w:szCs w:val="2"/>
      </w:rPr>
    </w:pPr>
  </w:p>
  <w:p w14:paraId="790B8EE1" w14:textId="77777777" w:rsidR="00306E2A" w:rsidRDefault="00306E2A">
    <w:pPr>
      <w:pStyle w:val="ConsPlusNormal"/>
      <w:rPr>
        <w:sz w:val="2"/>
        <w:szCs w:val="2"/>
      </w:rPr>
    </w:pPr>
  </w:p>
  <w:p w14:paraId="4B7550DD" w14:textId="77777777" w:rsidR="00306E2A" w:rsidRDefault="00306E2A">
    <w:pPr>
      <w:pStyle w:val="ConsPlusNormal"/>
      <w:rPr>
        <w:sz w:val="2"/>
        <w:szCs w:val="2"/>
      </w:rPr>
    </w:pPr>
  </w:p>
  <w:p w14:paraId="6EAC0354" w14:textId="77777777" w:rsidR="00306E2A" w:rsidRDefault="00306E2A">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06E2A" w:rsidRDefault="00306E2A">
    <w:pPr>
      <w:pStyle w:val="ConsPlusNormal"/>
      <w:rPr>
        <w:sz w:val="2"/>
        <w:szCs w:val="2"/>
      </w:rPr>
    </w:pPr>
  </w:p>
  <w:p w14:paraId="017002C5" w14:textId="77777777" w:rsidR="00306E2A" w:rsidRDefault="00306E2A">
    <w:pPr>
      <w:pStyle w:val="ConsPlusNormal"/>
      <w:rPr>
        <w:sz w:val="2"/>
        <w:szCs w:val="2"/>
      </w:rPr>
    </w:pPr>
  </w:p>
  <w:p w14:paraId="4126EDCC" w14:textId="77777777" w:rsidR="00306E2A" w:rsidRDefault="00306E2A">
    <w:pPr>
      <w:pStyle w:val="ConsPlusNormal"/>
      <w:rPr>
        <w:sz w:val="2"/>
        <w:szCs w:val="2"/>
      </w:rPr>
    </w:pPr>
  </w:p>
  <w:p w14:paraId="0D7D87BA" w14:textId="77777777" w:rsidR="00306E2A" w:rsidRDefault="00306E2A">
    <w:pPr>
      <w:pStyle w:val="ConsPlusNormal"/>
      <w:rPr>
        <w:sz w:val="2"/>
        <w:szCs w:val="2"/>
      </w:rPr>
    </w:pPr>
  </w:p>
  <w:p w14:paraId="23CC96A1" w14:textId="77777777" w:rsidR="00306E2A" w:rsidRDefault="00306E2A">
    <w:pPr>
      <w:pStyle w:val="ConsPlusNormal"/>
      <w:rPr>
        <w:sz w:val="2"/>
        <w:szCs w:val="2"/>
      </w:rPr>
    </w:pPr>
  </w:p>
  <w:p w14:paraId="7ABB70D5" w14:textId="77777777" w:rsidR="00306E2A" w:rsidRDefault="00306E2A">
    <w:pPr>
      <w:pStyle w:val="ConsPlusNormal"/>
      <w:rPr>
        <w:sz w:val="2"/>
        <w:szCs w:val="2"/>
      </w:rPr>
    </w:pPr>
  </w:p>
  <w:p w14:paraId="03E48D20" w14:textId="77777777" w:rsidR="00306E2A" w:rsidRDefault="00306E2A">
    <w:pPr>
      <w:pStyle w:val="ConsPlusNormal"/>
      <w:rPr>
        <w:sz w:val="2"/>
        <w:szCs w:val="2"/>
      </w:rPr>
    </w:pPr>
  </w:p>
  <w:p w14:paraId="7206ADE8" w14:textId="77777777" w:rsidR="00306E2A" w:rsidRDefault="00306E2A">
    <w:pPr>
      <w:pStyle w:val="ConsPlusNormal"/>
      <w:rPr>
        <w:sz w:val="2"/>
        <w:szCs w:val="2"/>
      </w:rPr>
    </w:pPr>
  </w:p>
  <w:p w14:paraId="054AA0B6" w14:textId="77777777" w:rsidR="00306E2A" w:rsidRDefault="00306E2A">
    <w:pPr>
      <w:pStyle w:val="ConsPlusNormal"/>
      <w:rPr>
        <w:sz w:val="2"/>
        <w:szCs w:val="2"/>
      </w:rPr>
    </w:pPr>
  </w:p>
  <w:p w14:paraId="1B040A4F" w14:textId="77777777" w:rsidR="00306E2A" w:rsidRDefault="00306E2A">
    <w:pPr>
      <w:pStyle w:val="ConsPlusNormal"/>
      <w:rPr>
        <w:sz w:val="2"/>
        <w:szCs w:val="2"/>
      </w:rPr>
    </w:pPr>
  </w:p>
  <w:p w14:paraId="050C4847" w14:textId="77777777" w:rsidR="00306E2A" w:rsidRDefault="00306E2A">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06E2A" w:rsidRDefault="00306E2A">
    <w:pPr>
      <w:pStyle w:val="ConsPlusNormal"/>
      <w:rPr>
        <w:sz w:val="2"/>
        <w:szCs w:val="2"/>
      </w:rPr>
    </w:pPr>
  </w:p>
  <w:p w14:paraId="67366E40" w14:textId="77777777" w:rsidR="00306E2A" w:rsidRDefault="00306E2A">
    <w:pPr>
      <w:pStyle w:val="ConsPlusNormal"/>
      <w:rPr>
        <w:sz w:val="2"/>
        <w:szCs w:val="2"/>
      </w:rPr>
    </w:pPr>
  </w:p>
  <w:p w14:paraId="2E307900" w14:textId="77777777" w:rsidR="00306E2A" w:rsidRDefault="00306E2A">
    <w:pPr>
      <w:pStyle w:val="ConsPlusNormal"/>
      <w:rPr>
        <w:sz w:val="2"/>
        <w:szCs w:val="2"/>
      </w:rPr>
    </w:pPr>
  </w:p>
  <w:p w14:paraId="149EB01F" w14:textId="77777777" w:rsidR="00306E2A" w:rsidRDefault="00306E2A">
    <w:pPr>
      <w:pStyle w:val="ConsPlusNormal"/>
      <w:rPr>
        <w:sz w:val="2"/>
        <w:szCs w:val="2"/>
      </w:rPr>
    </w:pPr>
  </w:p>
  <w:p w14:paraId="26D754CE" w14:textId="77777777" w:rsidR="00306E2A" w:rsidRDefault="00306E2A">
    <w:pPr>
      <w:pStyle w:val="ConsPlusNormal"/>
      <w:rPr>
        <w:sz w:val="2"/>
        <w:szCs w:val="2"/>
      </w:rPr>
    </w:pPr>
  </w:p>
  <w:p w14:paraId="2DDD1783" w14:textId="77777777" w:rsidR="00306E2A" w:rsidRDefault="00306E2A">
    <w:pPr>
      <w:pStyle w:val="ConsPlusNormal"/>
      <w:rPr>
        <w:sz w:val="2"/>
        <w:szCs w:val="2"/>
      </w:rPr>
    </w:pPr>
  </w:p>
  <w:p w14:paraId="15DBCAAB" w14:textId="77777777" w:rsidR="00306E2A" w:rsidRDefault="00306E2A">
    <w:pPr>
      <w:pStyle w:val="ConsPlusNormal"/>
      <w:rPr>
        <w:sz w:val="2"/>
        <w:szCs w:val="2"/>
      </w:rPr>
    </w:pPr>
  </w:p>
  <w:p w14:paraId="2BFABFF0" w14:textId="77777777" w:rsidR="00306E2A" w:rsidRDefault="00306E2A">
    <w:pPr>
      <w:pStyle w:val="ConsPlusNormal"/>
      <w:rPr>
        <w:sz w:val="2"/>
        <w:szCs w:val="2"/>
      </w:rPr>
    </w:pPr>
  </w:p>
  <w:p w14:paraId="4DA22E68" w14:textId="77777777" w:rsidR="00306E2A" w:rsidRDefault="00306E2A">
    <w:pPr>
      <w:pStyle w:val="ConsPlusNormal"/>
      <w:rPr>
        <w:sz w:val="2"/>
        <w:szCs w:val="2"/>
      </w:rPr>
    </w:pPr>
  </w:p>
  <w:p w14:paraId="61DB2BEA" w14:textId="77777777" w:rsidR="00306E2A" w:rsidRDefault="00306E2A">
    <w:pPr>
      <w:pStyle w:val="ConsPlusNormal"/>
      <w:rPr>
        <w:sz w:val="2"/>
        <w:szCs w:val="2"/>
      </w:rPr>
    </w:pPr>
  </w:p>
  <w:p w14:paraId="30308B92" w14:textId="77777777" w:rsidR="00306E2A" w:rsidRDefault="00306E2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06E2A" w:rsidRDefault="00306E2A" w:rsidP="00275672">
      <w:pPr>
        <w:spacing w:after="0" w:line="240" w:lineRule="auto"/>
      </w:pPr>
      <w:r>
        <w:separator/>
      </w:r>
    </w:p>
  </w:footnote>
  <w:footnote w:type="continuationSeparator" w:id="0">
    <w:p w14:paraId="7DD5D6E2" w14:textId="77777777" w:rsidR="00306E2A" w:rsidRDefault="00306E2A" w:rsidP="00275672">
      <w:pPr>
        <w:spacing w:after="0" w:line="240" w:lineRule="auto"/>
      </w:pPr>
      <w:r>
        <w:continuationSeparator/>
      </w:r>
    </w:p>
  </w:footnote>
  <w:footnote w:id="1">
    <w:p w14:paraId="0D64FC38" w14:textId="77777777" w:rsidR="005D1797" w:rsidRDefault="005D1797"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 w:id="2">
    <w:p w14:paraId="762C998E" w14:textId="77777777" w:rsidR="005D1797" w:rsidRPr="00D73E49" w:rsidRDefault="005D1797" w:rsidP="005D1797">
      <w:pPr>
        <w:pStyle w:val="af"/>
        <w:rPr>
          <w:sz w:val="16"/>
          <w:szCs w:val="16"/>
        </w:rPr>
      </w:pPr>
      <w:r>
        <w:rPr>
          <w:rStyle w:val="af1"/>
        </w:rPr>
        <w:footnoteRef/>
      </w:r>
      <w:r>
        <w:t xml:space="preserve"> </w:t>
      </w:r>
      <w:r w:rsidRPr="00E21048">
        <w:rPr>
          <w:sz w:val="16"/>
          <w:szCs w:val="16"/>
        </w:rPr>
        <w:t>Пункт включается в Договор, заключенный на определенный срок</w:t>
      </w:r>
    </w:p>
  </w:footnote>
  <w:footnote w:id="3">
    <w:p w14:paraId="280BC9AF" w14:textId="77777777" w:rsidR="005D1797" w:rsidRDefault="005D1797" w:rsidP="005D1797">
      <w:pPr>
        <w:pStyle w:val="af"/>
      </w:pPr>
      <w:r>
        <w:rPr>
          <w:rStyle w:val="af1"/>
        </w:rPr>
        <w:footnoteRef/>
      </w:r>
      <w:r>
        <w:t xml:space="preserve"> </w:t>
      </w:r>
      <w:r w:rsidRPr="00AF35DB">
        <w:rPr>
          <w:sz w:val="16"/>
          <w:szCs w:val="16"/>
        </w:rPr>
        <w:t>Пункт включается в Договор</w:t>
      </w:r>
      <w:r w:rsidRPr="00E21048">
        <w:rPr>
          <w:sz w:val="16"/>
          <w:szCs w:val="16"/>
        </w:rPr>
        <w:t xml:space="preserve"> в случае, если Договор подлежит государственной регистрации</w:t>
      </w:r>
    </w:p>
  </w:footnote>
  <w:footnote w:id="4">
    <w:p w14:paraId="67450408" w14:textId="77777777" w:rsidR="005D1797" w:rsidRPr="00405E2D" w:rsidRDefault="005D1797" w:rsidP="005D1797">
      <w:pPr>
        <w:autoSpaceDE w:val="0"/>
        <w:autoSpaceDN w:val="0"/>
        <w:adjustRightInd w:val="0"/>
        <w:spacing w:after="0"/>
        <w:jc w:val="both"/>
        <w:rPr>
          <w:sz w:val="16"/>
          <w:szCs w:val="16"/>
        </w:rPr>
      </w:pPr>
      <w:r w:rsidRPr="00405E2D">
        <w:rPr>
          <w:sz w:val="16"/>
          <w:szCs w:val="16"/>
        </w:rPr>
        <w:footnoteRef/>
      </w:r>
      <w:r w:rsidRPr="00405E2D">
        <w:rPr>
          <w:sz w:val="16"/>
          <w:szCs w:val="16"/>
        </w:rP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5">
    <w:p w14:paraId="5DB88F5B" w14:textId="77777777" w:rsidR="005D1797" w:rsidRDefault="005D1797" w:rsidP="005D1797">
      <w:pPr>
        <w:autoSpaceDE w:val="0"/>
        <w:autoSpaceDN w:val="0"/>
        <w:adjustRightInd w:val="0"/>
        <w:spacing w:after="0"/>
        <w:jc w:val="both"/>
        <w:rPr>
          <w:rFonts w:ascii="Arial" w:hAnsi="Arial" w:cs="Arial"/>
          <w:sz w:val="20"/>
          <w:szCs w:val="20"/>
        </w:rPr>
      </w:pPr>
      <w:r w:rsidRPr="00405E2D">
        <w:rPr>
          <w:sz w:val="16"/>
          <w:szCs w:val="16"/>
        </w:rPr>
        <w:footnoteRef/>
      </w:r>
      <w:r w:rsidRPr="00405E2D">
        <w:rPr>
          <w:sz w:val="16"/>
          <w:szCs w:val="16"/>
        </w:rP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0C6077D8" w14:textId="77777777" w:rsidR="005D1797" w:rsidRDefault="005D1797" w:rsidP="005D1797">
      <w:pPr>
        <w:pStyle w:val="af"/>
      </w:pPr>
    </w:p>
  </w:footnote>
  <w:footnote w:id="6">
    <w:p w14:paraId="6BE24E84" w14:textId="77777777" w:rsidR="005D1797" w:rsidRPr="008758A5" w:rsidRDefault="005D1797" w:rsidP="005D1797">
      <w:pPr>
        <w:pStyle w:val="af"/>
      </w:pPr>
      <w:r>
        <w:rPr>
          <w:rStyle w:val="af1"/>
        </w:rPr>
        <w:footnoteRef/>
      </w:r>
      <w:r>
        <w:t xml:space="preserve"> </w:t>
      </w:r>
      <w:r w:rsidRPr="00A92D5C">
        <w:t>Указываются каналы связи, предусмотренные в АО «ЖТК» для такого рода уведомлений.</w:t>
      </w:r>
    </w:p>
  </w:footnote>
  <w:footnote w:id="7">
    <w:p w14:paraId="63EB0EDE" w14:textId="77777777" w:rsidR="005D1797" w:rsidRDefault="005D1797" w:rsidP="005D1797">
      <w:pPr>
        <w:pStyle w:val="af"/>
        <w:jc w:val="both"/>
      </w:pPr>
      <w:r>
        <w:rPr>
          <w:rStyle w:val="af1"/>
        </w:rPr>
        <w:footnoteRef/>
      </w:r>
      <w: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 w:id="8">
    <w:p w14:paraId="4BA650A9" w14:textId="77777777" w:rsidR="005D1797" w:rsidRDefault="005D1797"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06E2A" w:rsidRDefault="00306E2A">
        <w:pPr>
          <w:pStyle w:val="ab"/>
          <w:jc w:val="center"/>
          <w:rPr>
            <w:rFonts w:ascii="Times New Roman" w:hAnsi="Times New Roman" w:cs="Times New Roman"/>
            <w:sz w:val="28"/>
            <w:szCs w:val="28"/>
          </w:rPr>
        </w:pPr>
      </w:p>
      <w:p w14:paraId="1ABE306A" w14:textId="77777777" w:rsidR="00306E2A" w:rsidRDefault="00306E2A">
        <w:pPr>
          <w:pStyle w:val="ab"/>
          <w:jc w:val="center"/>
          <w:rPr>
            <w:rFonts w:ascii="Times New Roman" w:hAnsi="Times New Roman" w:cs="Times New Roman"/>
            <w:sz w:val="28"/>
            <w:szCs w:val="28"/>
          </w:rPr>
        </w:pPr>
      </w:p>
      <w:p w14:paraId="0D5403F7" w14:textId="32DB96CC" w:rsidR="00306E2A" w:rsidRPr="006D40BF" w:rsidRDefault="00306E2A">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1229B8">
          <w:rPr>
            <w:rFonts w:ascii="Times New Roman" w:hAnsi="Times New Roman" w:cs="Times New Roman"/>
            <w:noProof/>
            <w:sz w:val="28"/>
            <w:szCs w:val="28"/>
          </w:rPr>
          <w:t>4</w:t>
        </w:r>
        <w:r w:rsidRPr="006D40BF">
          <w:rPr>
            <w:rFonts w:ascii="Times New Roman" w:hAnsi="Times New Roman" w:cs="Times New Roman"/>
            <w:sz w:val="28"/>
            <w:szCs w:val="28"/>
          </w:rPr>
          <w:fldChar w:fldCharType="end"/>
        </w:r>
      </w:p>
    </w:sdtContent>
  </w:sdt>
  <w:p w14:paraId="6B28C9B5" w14:textId="77777777" w:rsidR="00306E2A" w:rsidRDefault="00306E2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06E2A" w:rsidRDefault="00306E2A">
        <w:pPr>
          <w:pStyle w:val="ab"/>
          <w:jc w:val="center"/>
          <w:rPr>
            <w:rFonts w:ascii="Times New Roman" w:hAnsi="Times New Roman" w:cs="Times New Roman"/>
            <w:sz w:val="28"/>
            <w:szCs w:val="28"/>
          </w:rPr>
        </w:pPr>
      </w:p>
      <w:p w14:paraId="7AE49E35" w14:textId="23CA25BC"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229B8">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06E2A" w:rsidRPr="00FA442F" w:rsidRDefault="00306E2A"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06E2A" w:rsidRDefault="00306E2A">
        <w:pPr>
          <w:pStyle w:val="ab"/>
          <w:jc w:val="center"/>
          <w:rPr>
            <w:rFonts w:ascii="Times New Roman" w:hAnsi="Times New Roman" w:cs="Times New Roman"/>
            <w:sz w:val="28"/>
            <w:szCs w:val="28"/>
          </w:rPr>
        </w:pPr>
      </w:p>
      <w:p w14:paraId="453416FD" w14:textId="4C1F77AE"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229B8">
          <w:rPr>
            <w:rFonts w:ascii="Times New Roman" w:hAnsi="Times New Roman" w:cs="Times New Roman"/>
            <w:noProof/>
            <w:sz w:val="28"/>
            <w:szCs w:val="28"/>
          </w:rPr>
          <w:t>27</w:t>
        </w:r>
        <w:r w:rsidRPr="00241942">
          <w:rPr>
            <w:rFonts w:ascii="Times New Roman" w:hAnsi="Times New Roman" w:cs="Times New Roman"/>
            <w:sz w:val="28"/>
            <w:szCs w:val="28"/>
          </w:rPr>
          <w:fldChar w:fldCharType="end"/>
        </w:r>
      </w:p>
    </w:sdtContent>
  </w:sdt>
  <w:p w14:paraId="7A62CCFC" w14:textId="77777777" w:rsidR="00306E2A" w:rsidRPr="00FA442F" w:rsidRDefault="00306E2A"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06E2A" w:rsidRDefault="00306E2A">
        <w:pPr>
          <w:pStyle w:val="ab"/>
          <w:jc w:val="center"/>
          <w:rPr>
            <w:rFonts w:ascii="Times New Roman" w:hAnsi="Times New Roman" w:cs="Times New Roman"/>
            <w:sz w:val="28"/>
            <w:szCs w:val="28"/>
          </w:rPr>
        </w:pPr>
      </w:p>
      <w:p w14:paraId="3DC16639" w14:textId="49E08214"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229B8">
          <w:rPr>
            <w:rFonts w:ascii="Times New Roman" w:hAnsi="Times New Roman" w:cs="Times New Roman"/>
            <w:noProof/>
            <w:sz w:val="28"/>
            <w:szCs w:val="28"/>
          </w:rPr>
          <w:t>38</w:t>
        </w:r>
        <w:r w:rsidRPr="00241942">
          <w:rPr>
            <w:rFonts w:ascii="Times New Roman" w:hAnsi="Times New Roman" w:cs="Times New Roman"/>
            <w:sz w:val="28"/>
            <w:szCs w:val="28"/>
          </w:rPr>
          <w:fldChar w:fldCharType="end"/>
        </w:r>
      </w:p>
    </w:sdtContent>
  </w:sdt>
  <w:p w14:paraId="3F7B808F" w14:textId="77777777" w:rsidR="00306E2A" w:rsidRPr="00FA442F" w:rsidRDefault="00306E2A"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8562C"/>
    <w:rsid w:val="000A1BAA"/>
    <w:rsid w:val="000A22B4"/>
    <w:rsid w:val="000E4819"/>
    <w:rsid w:val="001050AE"/>
    <w:rsid w:val="00114DAF"/>
    <w:rsid w:val="0012249E"/>
    <w:rsid w:val="001229B8"/>
    <w:rsid w:val="00157F06"/>
    <w:rsid w:val="001D7EB6"/>
    <w:rsid w:val="00275672"/>
    <w:rsid w:val="002854BC"/>
    <w:rsid w:val="00296264"/>
    <w:rsid w:val="002D3CE1"/>
    <w:rsid w:val="002E17A6"/>
    <w:rsid w:val="002E3720"/>
    <w:rsid w:val="00306E2A"/>
    <w:rsid w:val="00350B20"/>
    <w:rsid w:val="00391CC3"/>
    <w:rsid w:val="00520DE4"/>
    <w:rsid w:val="005B2970"/>
    <w:rsid w:val="005D1797"/>
    <w:rsid w:val="005F0C84"/>
    <w:rsid w:val="00631BF2"/>
    <w:rsid w:val="006A4922"/>
    <w:rsid w:val="006E4824"/>
    <w:rsid w:val="00721D47"/>
    <w:rsid w:val="00725784"/>
    <w:rsid w:val="007C4C96"/>
    <w:rsid w:val="007D226E"/>
    <w:rsid w:val="00800165"/>
    <w:rsid w:val="00812852"/>
    <w:rsid w:val="0084115B"/>
    <w:rsid w:val="008943E4"/>
    <w:rsid w:val="008B6B01"/>
    <w:rsid w:val="0091380E"/>
    <w:rsid w:val="00932FFD"/>
    <w:rsid w:val="0095011B"/>
    <w:rsid w:val="009C03C9"/>
    <w:rsid w:val="009C24FC"/>
    <w:rsid w:val="009E6D40"/>
    <w:rsid w:val="00A93822"/>
    <w:rsid w:val="00AB4A96"/>
    <w:rsid w:val="00B87BA1"/>
    <w:rsid w:val="00B90CB7"/>
    <w:rsid w:val="00B927B4"/>
    <w:rsid w:val="00BA5BDA"/>
    <w:rsid w:val="00BD3603"/>
    <w:rsid w:val="00C12872"/>
    <w:rsid w:val="00C20BE7"/>
    <w:rsid w:val="00CE289C"/>
    <w:rsid w:val="00CE7485"/>
    <w:rsid w:val="00D43801"/>
    <w:rsid w:val="00D8644E"/>
    <w:rsid w:val="00DF73E7"/>
    <w:rsid w:val="00E10B42"/>
    <w:rsid w:val="00F15A2A"/>
    <w:rsid w:val="00F216FA"/>
    <w:rsid w:val="00F50F0B"/>
    <w:rsid w:val="00F5556C"/>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C12872"/>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12872"/>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12872"/>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12872"/>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12872"/>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12872"/>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12872"/>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12872"/>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12872"/>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C12872"/>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1287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12872"/>
    <w:rPr>
      <w:rFonts w:ascii="Cambria" w:eastAsia="Times New Roman" w:hAnsi="Cambria" w:cs="Times New Roman"/>
      <w:b/>
      <w:bCs/>
      <w:sz w:val="26"/>
      <w:szCs w:val="26"/>
      <w:lang w:eastAsia="ru-RU"/>
    </w:rPr>
  </w:style>
  <w:style w:type="character" w:customStyle="1" w:styleId="40">
    <w:name w:val="Заголовок 4 Знак"/>
    <w:basedOn w:val="a0"/>
    <w:link w:val="4"/>
    <w:rsid w:val="00C128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287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12872"/>
    <w:rPr>
      <w:rFonts w:ascii="Times New Roman" w:eastAsia="Times New Roman" w:hAnsi="Times New Roman" w:cs="Times New Roman"/>
      <w:b/>
      <w:bCs/>
      <w:lang w:eastAsia="ru-RU"/>
    </w:rPr>
  </w:style>
  <w:style w:type="character" w:customStyle="1" w:styleId="70">
    <w:name w:val="Заголовок 7 Знак"/>
    <w:basedOn w:val="a0"/>
    <w:link w:val="7"/>
    <w:rsid w:val="00C128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12872"/>
    <w:rPr>
      <w:rFonts w:ascii="Calibri" w:eastAsia="Times New Roman" w:hAnsi="Calibri" w:cs="Times New Roman"/>
      <w:i/>
      <w:iCs/>
      <w:sz w:val="24"/>
      <w:szCs w:val="24"/>
      <w:lang w:eastAsia="ru-RU"/>
    </w:rPr>
  </w:style>
  <w:style w:type="character" w:customStyle="1" w:styleId="90">
    <w:name w:val="Заголовок 9 Знак"/>
    <w:basedOn w:val="a0"/>
    <w:link w:val="9"/>
    <w:rsid w:val="00C12872"/>
    <w:rPr>
      <w:rFonts w:ascii="Arial" w:eastAsia="Times New Roman" w:hAnsi="Arial" w:cs="Arial"/>
      <w:lang w:eastAsia="ru-RU"/>
    </w:rPr>
  </w:style>
  <w:style w:type="paragraph" w:customStyle="1" w:styleId="ConsNormal">
    <w:name w:val="ConsNormal"/>
    <w:rsid w:val="00C12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12872"/>
    <w:pPr>
      <w:spacing w:before="480" w:after="240" w:line="360" w:lineRule="exact"/>
      <w:jc w:val="center"/>
    </w:pPr>
    <w:rPr>
      <w:rFonts w:ascii="Times New Roman" w:eastAsia="Times New Roman" w:hAnsi="Times New Roman" w:cs="Times New Roman"/>
      <w:b/>
      <w:sz w:val="24"/>
      <w:szCs w:val="20"/>
    </w:rPr>
  </w:style>
  <w:style w:type="character" w:customStyle="1" w:styleId="af7">
    <w:name w:val="Основной текст Знак"/>
    <w:basedOn w:val="a0"/>
    <w:uiPriority w:val="99"/>
    <w:semiHidden/>
    <w:rsid w:val="00C12872"/>
    <w:rPr>
      <w:rFonts w:eastAsiaTheme="minorEastAsia"/>
      <w:lang w:eastAsia="ru-RU"/>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12872"/>
    <w:rPr>
      <w:rFonts w:ascii="Times New Roman" w:eastAsia="Times New Roman" w:hAnsi="Times New Roman" w:cs="Times New Roman"/>
      <w:b/>
      <w:sz w:val="24"/>
      <w:szCs w:val="20"/>
      <w:lang w:eastAsia="ru-RU"/>
    </w:rPr>
  </w:style>
  <w:style w:type="paragraph" w:customStyle="1" w:styleId="13">
    <w:name w:val="Обычный1"/>
    <w:link w:val="Normal"/>
    <w:rsid w:val="00C12872"/>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rsid w:val="00C12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12872"/>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12872"/>
    <w:rPr>
      <w:rFonts w:ascii="Times New Roman" w:eastAsia="Times New Roman" w:hAnsi="Times New Roman" w:cs="Times New Roman"/>
      <w:sz w:val="24"/>
      <w:szCs w:val="20"/>
      <w:lang w:eastAsia="ru-RU"/>
    </w:rPr>
  </w:style>
  <w:style w:type="paragraph" w:styleId="23">
    <w:name w:val="Body Text 2"/>
    <w:basedOn w:val="a"/>
    <w:link w:val="24"/>
    <w:rsid w:val="00C12872"/>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12872"/>
    <w:rPr>
      <w:rFonts w:ascii="Times New Roman" w:eastAsia="Times New Roman" w:hAnsi="Times New Roman" w:cs="Times New Roman"/>
      <w:sz w:val="24"/>
      <w:szCs w:val="24"/>
      <w:lang w:eastAsia="ru-RU"/>
    </w:rPr>
  </w:style>
  <w:style w:type="character" w:styleId="afa">
    <w:name w:val="page number"/>
    <w:rsid w:val="00C12872"/>
    <w:rPr>
      <w:rFonts w:cs="Times New Roman"/>
    </w:rPr>
  </w:style>
  <w:style w:type="paragraph" w:styleId="afb">
    <w:name w:val="Title"/>
    <w:basedOn w:val="a"/>
    <w:link w:val="afc"/>
    <w:qFormat/>
    <w:rsid w:val="00C12872"/>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12872"/>
    <w:rPr>
      <w:rFonts w:ascii="Cambria" w:eastAsia="Times New Roman" w:hAnsi="Cambria" w:cs="Times New Roman"/>
      <w:b/>
      <w:bCs/>
      <w:kern w:val="28"/>
      <w:sz w:val="32"/>
      <w:szCs w:val="32"/>
      <w:lang w:eastAsia="ru-RU"/>
    </w:rPr>
  </w:style>
  <w:style w:type="paragraph" w:customStyle="1" w:styleId="ConsTitle">
    <w:name w:val="ConsTitle"/>
    <w:rsid w:val="00C1287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4">
    <w:name w:val="Основной текст с отступом1"/>
    <w:basedOn w:val="a"/>
    <w:rsid w:val="00C12872"/>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12872"/>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12872"/>
    <w:rPr>
      <w:rFonts w:ascii="Courier New" w:eastAsia="Times New Roman" w:hAnsi="Courier New" w:cs="Times New Roman"/>
      <w:sz w:val="20"/>
      <w:szCs w:val="20"/>
      <w:lang w:eastAsia="ru-RU"/>
    </w:rPr>
  </w:style>
  <w:style w:type="paragraph" w:customStyle="1" w:styleId="110">
    <w:name w:val="Заголовок 11"/>
    <w:basedOn w:val="13"/>
    <w:next w:val="13"/>
    <w:rsid w:val="00C12872"/>
    <w:pPr>
      <w:keepNext/>
      <w:spacing w:before="240" w:after="60"/>
      <w:ind w:firstLine="0"/>
      <w:jc w:val="center"/>
    </w:pPr>
    <w:rPr>
      <w:b/>
      <w:kern w:val="28"/>
    </w:rPr>
  </w:style>
  <w:style w:type="paragraph" w:customStyle="1" w:styleId="41">
    <w:name w:val="заголовок 4"/>
    <w:basedOn w:val="a"/>
    <w:next w:val="a"/>
    <w:rsid w:val="00C12872"/>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5">
    <w:name w:val="заголовок 1"/>
    <w:basedOn w:val="a"/>
    <w:next w:val="a"/>
    <w:rsid w:val="00C12872"/>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6">
    <w:name w:val="Текст1"/>
    <w:basedOn w:val="13"/>
    <w:rsid w:val="00C12872"/>
    <w:pPr>
      <w:ind w:firstLine="0"/>
      <w:jc w:val="left"/>
    </w:pPr>
    <w:rPr>
      <w:sz w:val="26"/>
    </w:rPr>
  </w:style>
  <w:style w:type="paragraph" w:customStyle="1" w:styleId="25">
    <w:name w:val="Знак2 Знак Знак Знак"/>
    <w:basedOn w:val="a"/>
    <w:rsid w:val="00C12872"/>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12872"/>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12872"/>
    <w:rPr>
      <w:rFonts w:ascii="Times New Roman" w:hAnsi="Times New Roman"/>
      <w:sz w:val="22"/>
    </w:rPr>
  </w:style>
  <w:style w:type="character" w:customStyle="1" w:styleId="aff">
    <w:name w:val="Знак Знак"/>
    <w:locked/>
    <w:rsid w:val="00C12872"/>
    <w:rPr>
      <w:b/>
      <w:sz w:val="24"/>
      <w:lang w:val="ru-RU" w:eastAsia="ru-RU"/>
    </w:rPr>
  </w:style>
  <w:style w:type="paragraph" w:customStyle="1" w:styleId="17">
    <w:name w:val="Знак1"/>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3"/>
    <w:locked/>
    <w:rsid w:val="00C12872"/>
    <w:rPr>
      <w:rFonts w:ascii="Times New Roman" w:eastAsia="Times New Roman" w:hAnsi="Times New Roman" w:cs="Times New Roman"/>
      <w:szCs w:val="20"/>
      <w:lang w:eastAsia="ru-RU"/>
    </w:rPr>
  </w:style>
  <w:style w:type="paragraph" w:customStyle="1" w:styleId="26">
    <w:name w:val="Знак Знак Знак2 Знак"/>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12872"/>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12872"/>
    <w:rPr>
      <w:rFonts w:ascii="Times New Roman" w:eastAsia="Times New Roman" w:hAnsi="Times New Roman" w:cs="Times New Roman"/>
      <w:sz w:val="16"/>
      <w:szCs w:val="16"/>
      <w:lang w:eastAsia="ru-RU"/>
    </w:rPr>
  </w:style>
  <w:style w:type="paragraph" w:customStyle="1" w:styleId="18">
    <w:name w:val="Знак1 Знак Знак Знак"/>
    <w:basedOn w:val="a"/>
    <w:rsid w:val="00C12872"/>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12872"/>
    <w:rPr>
      <w:rFonts w:cs="Times New Roman"/>
      <w:color w:val="800080"/>
      <w:u w:val="single"/>
    </w:rPr>
  </w:style>
  <w:style w:type="paragraph" w:customStyle="1" w:styleId="111">
    <w:name w:val="Обычный11"/>
    <w:rsid w:val="00C128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9">
    <w:name w:val="Абзац списка1"/>
    <w:basedOn w:val="a"/>
    <w:rsid w:val="00C12872"/>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12872"/>
    <w:rPr>
      <w:b/>
      <w:bCs/>
    </w:rPr>
  </w:style>
  <w:style w:type="table" w:styleId="aff2">
    <w:name w:val="Table Grid"/>
    <w:basedOn w:val="a1"/>
    <w:uiPriority w:val="39"/>
    <w:rsid w:val="00C12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287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12872"/>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12872"/>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12872"/>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12872"/>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12872"/>
    <w:rPr>
      <w:rFonts w:ascii="Times New Roman" w:hAnsi="Times New Roman" w:cs="Times New Roman"/>
      <w:sz w:val="26"/>
      <w:szCs w:val="26"/>
    </w:rPr>
  </w:style>
  <w:style w:type="paragraph" w:customStyle="1" w:styleId="Style10">
    <w:name w:val="Style1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12872"/>
    <w:rPr>
      <w:rFonts w:ascii="Times New Roman" w:hAnsi="Times New Roman" w:cs="Times New Roman"/>
      <w:b/>
      <w:bCs/>
      <w:sz w:val="18"/>
      <w:szCs w:val="18"/>
    </w:rPr>
  </w:style>
  <w:style w:type="character" w:customStyle="1" w:styleId="FontStyle25">
    <w:name w:val="Font Style25"/>
    <w:uiPriority w:val="99"/>
    <w:rsid w:val="00C12872"/>
    <w:rPr>
      <w:rFonts w:ascii="Times New Roman" w:hAnsi="Times New Roman" w:cs="Times New Roman"/>
      <w:sz w:val="16"/>
      <w:szCs w:val="16"/>
    </w:rPr>
  </w:style>
  <w:style w:type="character" w:customStyle="1" w:styleId="FontStyle26">
    <w:name w:val="Font Style26"/>
    <w:uiPriority w:val="99"/>
    <w:rsid w:val="00C12872"/>
    <w:rPr>
      <w:rFonts w:ascii="Cambria" w:hAnsi="Cambria" w:cs="Cambria"/>
      <w:b/>
      <w:bCs/>
      <w:sz w:val="12"/>
      <w:szCs w:val="12"/>
    </w:rPr>
  </w:style>
  <w:style w:type="character" w:customStyle="1" w:styleId="FontStyle27">
    <w:name w:val="Font Style27"/>
    <w:uiPriority w:val="99"/>
    <w:rsid w:val="00C12872"/>
    <w:rPr>
      <w:rFonts w:ascii="Times New Roman" w:hAnsi="Times New Roman" w:cs="Times New Roman"/>
      <w:b/>
      <w:bCs/>
      <w:sz w:val="16"/>
      <w:szCs w:val="16"/>
    </w:rPr>
  </w:style>
  <w:style w:type="character" w:customStyle="1" w:styleId="apple-converted-space">
    <w:name w:val="apple-converted-space"/>
    <w:basedOn w:val="a0"/>
    <w:rsid w:val="00C12872"/>
  </w:style>
  <w:style w:type="character" w:customStyle="1" w:styleId="object">
    <w:name w:val="object"/>
    <w:basedOn w:val="a0"/>
    <w:rsid w:val="00C12872"/>
  </w:style>
  <w:style w:type="paragraph" w:styleId="27">
    <w:name w:val="Body Text Indent 2"/>
    <w:basedOn w:val="a"/>
    <w:link w:val="28"/>
    <w:rsid w:val="00C12872"/>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12872"/>
    <w:rPr>
      <w:rFonts w:ascii="Times New Roman" w:eastAsia="Times New Roman" w:hAnsi="Times New Roman" w:cs="Times New Roman"/>
      <w:sz w:val="28"/>
      <w:szCs w:val="24"/>
      <w:lang w:eastAsia="ru-RU"/>
    </w:rPr>
  </w:style>
  <w:style w:type="paragraph" w:styleId="aff4">
    <w:name w:val="Revision"/>
    <w:hidden/>
    <w:uiPriority w:val="99"/>
    <w:semiHidden/>
    <w:rsid w:val="00C12872"/>
    <w:pPr>
      <w:spacing w:after="0" w:line="240" w:lineRule="auto"/>
    </w:pPr>
    <w:rPr>
      <w:rFonts w:ascii="Times New Roman" w:eastAsia="Times New Roman" w:hAnsi="Times New Roman" w:cs="Times New Roman"/>
      <w:sz w:val="28"/>
      <w:szCs w:val="24"/>
      <w:lang w:eastAsia="ru-RU"/>
    </w:rPr>
  </w:style>
  <w:style w:type="paragraph" w:customStyle="1" w:styleId="1a">
    <w:name w:val="Название1"/>
    <w:basedOn w:val="a"/>
    <w:link w:val="aff5"/>
    <w:qFormat/>
    <w:rsid w:val="00C12872"/>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5">
    <w:name w:val="Название Знак"/>
    <w:link w:val="1a"/>
    <w:locked/>
    <w:rsid w:val="00C12872"/>
    <w:rPr>
      <w:rFonts w:ascii="Cambria" w:eastAsia="Times New Roman" w:hAnsi="Cambria" w:cs="Times New Roman"/>
      <w:b/>
      <w:bCs/>
      <w:kern w:val="28"/>
      <w:sz w:val="32"/>
      <w:szCs w:val="32"/>
      <w:lang w:val="x-none" w:eastAsia="x-none"/>
    </w:rPr>
  </w:style>
  <w:style w:type="paragraph" w:customStyle="1" w:styleId="29">
    <w:name w:val="Обычный2"/>
    <w:rsid w:val="00C1287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12872"/>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12872"/>
  </w:style>
  <w:style w:type="character" w:styleId="aff6">
    <w:name w:val="Emphasis"/>
    <w:basedOn w:val="a0"/>
    <w:qFormat/>
    <w:rsid w:val="00C12872"/>
    <w:rPr>
      <w:i/>
      <w:iCs/>
    </w:rPr>
  </w:style>
  <w:style w:type="paragraph" w:customStyle="1" w:styleId="xl63">
    <w:name w:val="xl63"/>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12872"/>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1287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1287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2872"/>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12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1287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12872"/>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12872"/>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287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12872"/>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1287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1287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12872"/>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1287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1287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128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1287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2872"/>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12872"/>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12872"/>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1287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12872"/>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12872"/>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12872"/>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1287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1287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12872"/>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12872"/>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1287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128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1287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128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128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128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128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128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1287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1287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1287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1287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1287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12872"/>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12872"/>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12872"/>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12872"/>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12872"/>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12872"/>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12872"/>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1287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1287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12872"/>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12872"/>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12872"/>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12872"/>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12872"/>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1287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12872"/>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12872"/>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12872"/>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1287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128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1287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12872"/>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12872"/>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1287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1287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1287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12872"/>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1287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1287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12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12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12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12872"/>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12872"/>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12872"/>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12872"/>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1287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12872"/>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12872"/>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12872"/>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1287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1287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1287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12872"/>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12872"/>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12872"/>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128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12872"/>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12872"/>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12872"/>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12872"/>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12872"/>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12872"/>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12872"/>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12872"/>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12872"/>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12872"/>
  </w:style>
  <w:style w:type="paragraph" w:styleId="aff7">
    <w:name w:val="TOC Heading"/>
    <w:basedOn w:val="1"/>
    <w:next w:val="a"/>
    <w:uiPriority w:val="39"/>
    <w:unhideWhenUsed/>
    <w:qFormat/>
    <w:rsid w:val="00C12872"/>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b">
    <w:name w:val="toc 1"/>
    <w:basedOn w:val="a"/>
    <w:next w:val="a"/>
    <w:autoRedefine/>
    <w:uiPriority w:val="39"/>
    <w:unhideWhenUsed/>
    <w:rsid w:val="00C12872"/>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12872"/>
    <w:pPr>
      <w:spacing w:after="100"/>
      <w:ind w:left="220"/>
    </w:pPr>
    <w:rPr>
      <w:rFonts w:eastAsiaTheme="minorHAnsi"/>
      <w:lang w:eastAsia="en-US"/>
    </w:rPr>
  </w:style>
  <w:style w:type="paragraph" w:styleId="34">
    <w:name w:val="toc 3"/>
    <w:basedOn w:val="a"/>
    <w:next w:val="a"/>
    <w:autoRedefine/>
    <w:uiPriority w:val="39"/>
    <w:unhideWhenUsed/>
    <w:rsid w:val="00C12872"/>
    <w:pPr>
      <w:spacing w:after="100" w:line="259" w:lineRule="auto"/>
      <w:ind w:left="440"/>
    </w:pPr>
    <w:rPr>
      <w:rFonts w:cs="Times New Roman"/>
    </w:rPr>
  </w:style>
  <w:style w:type="character" w:customStyle="1" w:styleId="e24kjd">
    <w:name w:val="e24kjd"/>
    <w:basedOn w:val="a0"/>
    <w:rsid w:val="00C12872"/>
  </w:style>
  <w:style w:type="character" w:customStyle="1" w:styleId="1c">
    <w:name w:val="Текст сноски Знак1"/>
    <w:basedOn w:val="a0"/>
    <w:uiPriority w:val="99"/>
    <w:semiHidden/>
    <w:rsid w:val="00C12872"/>
    <w:rPr>
      <w:sz w:val="20"/>
      <w:szCs w:val="20"/>
    </w:rPr>
  </w:style>
  <w:style w:type="character" w:customStyle="1" w:styleId="1d">
    <w:name w:val="Текст примечания Знак1"/>
    <w:basedOn w:val="a0"/>
    <w:uiPriority w:val="99"/>
    <w:semiHidden/>
    <w:rsid w:val="00C12872"/>
    <w:rPr>
      <w:sz w:val="20"/>
      <w:szCs w:val="20"/>
    </w:rPr>
  </w:style>
  <w:style w:type="paragraph" w:styleId="aff8">
    <w:name w:val="No Spacing"/>
    <w:uiPriority w:val="1"/>
    <w:qFormat/>
    <w:rsid w:val="00C12872"/>
    <w:pPr>
      <w:spacing w:after="0" w:line="240" w:lineRule="auto"/>
    </w:pPr>
    <w:rPr>
      <w:rFonts w:ascii="Calibri" w:eastAsia="Calibri" w:hAnsi="Calibri" w:cs="Times New Roman"/>
    </w:rPr>
  </w:style>
  <w:style w:type="paragraph" w:customStyle="1" w:styleId="67">
    <w:name w:val="Основной текст67"/>
    <w:basedOn w:val="a"/>
    <w:rsid w:val="00C12872"/>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tariffs/platform-property-sales-tariffs"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ts-tender.ru"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ticorr@ca.rwt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39</Pages>
  <Words>16191</Words>
  <Characters>92294</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108269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15</cp:revision>
  <cp:lastPrinted>2026-03-02T07:18:00Z</cp:lastPrinted>
  <dcterms:created xsi:type="dcterms:W3CDTF">2026-01-13T09:31:00Z</dcterms:created>
  <dcterms:modified xsi:type="dcterms:W3CDTF">2026-03-02T08:41:00Z</dcterms:modified>
</cp:coreProperties>
</file>